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73BF9" w14:textId="46124282" w:rsidR="00901B5C" w:rsidRDefault="0061243F" w:rsidP="006C4AC6">
      <w:pPr>
        <w:rPr>
          <w:rFonts w:ascii="Times New Roman" w:hAnsi="Times New Roman"/>
        </w:rPr>
      </w:pPr>
      <w:r>
        <w:rPr>
          <w:noProof/>
        </w:rPr>
        <w:drawing>
          <wp:anchor distT="0" distB="0" distL="114300" distR="114300" simplePos="0" relativeHeight="251659264" behindDoc="0" locked="0" layoutInCell="1" allowOverlap="1" wp14:anchorId="458E59B5" wp14:editId="3C65DEA4">
            <wp:simplePos x="0" y="0"/>
            <wp:positionH relativeFrom="margin">
              <wp:align>center</wp:align>
            </wp:positionH>
            <wp:positionV relativeFrom="margin">
              <wp:posOffset>-180975</wp:posOffset>
            </wp:positionV>
            <wp:extent cx="7390765" cy="1303655"/>
            <wp:effectExtent l="0" t="0" r="635" b="0"/>
            <wp:wrapSquare wrapText="bothSides"/>
            <wp:docPr id="2" name="Picture 2" descr="Sedgwick County Logo&#10;Division of Finance -  Purchasing Department&#10;100 N. Broadway St, Suite 610 Wichita, KS 67202&#10;Phone (316) 660-7255&#10;Fax (316) 660-1839&#10;purchasing@sedgwick.gov&#10;sedgwickcounty.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edgwick County Logo&#10;Division of Finance -  Purchasing Department&#10;100 N. Broadway St, Suite 610 Wichita, KS 67202&#10;Phone (316) 660-7255&#10;Fax (316) 660-1839&#10;purchasing@sedgwick.gov&#10;sedgwickcounty.or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90765" cy="1303655"/>
                    </a:xfrm>
                    <a:prstGeom prst="rect">
                      <a:avLst/>
                    </a:prstGeom>
                  </pic:spPr>
                </pic:pic>
              </a:graphicData>
            </a:graphic>
            <wp14:sizeRelH relativeFrom="margin">
              <wp14:pctWidth>0</wp14:pctWidth>
            </wp14:sizeRelH>
            <wp14:sizeRelV relativeFrom="margin">
              <wp14:pctHeight>0</wp14:pctHeight>
            </wp14:sizeRelV>
          </wp:anchor>
        </w:drawing>
      </w:r>
    </w:p>
    <w:p w14:paraId="4BC4BC36" w14:textId="77777777" w:rsidR="00901B5C" w:rsidRPr="00461EC9" w:rsidRDefault="00901B5C" w:rsidP="006C4AC6">
      <w:pPr>
        <w:rPr>
          <w:rFonts w:ascii="Times New Roman" w:hAnsi="Times New Roman"/>
        </w:rPr>
      </w:pPr>
    </w:p>
    <w:p w14:paraId="55754E17" w14:textId="38DDD92D" w:rsidR="00895C2D" w:rsidRPr="00461EC9" w:rsidRDefault="00895C2D" w:rsidP="006C4AC6">
      <w:pPr>
        <w:framePr w:w="2160" w:h="2172" w:hRule="exact" w:hSpace="90" w:vSpace="90" w:wrap="auto" w:hAnchor="margin" w:x="121" w:y="1"/>
        <w:pBdr>
          <w:top w:val="single" w:sz="6" w:space="0" w:color="FFFFFF"/>
          <w:left w:val="single" w:sz="6" w:space="0" w:color="FFFFFF"/>
          <w:bottom w:val="single" w:sz="6" w:space="0" w:color="FFFFFF"/>
          <w:right w:val="single" w:sz="6" w:space="0" w:color="FFFFFF"/>
        </w:pBdr>
        <w:rPr>
          <w:rFonts w:ascii="Times New Roman" w:hAnsi="Times New Roman"/>
        </w:rPr>
      </w:pPr>
      <w:r w:rsidRPr="00461EC9">
        <w:rPr>
          <w:rFonts w:ascii="Times New Roman" w:hAnsi="Times New Roman"/>
          <w:noProof/>
        </w:rPr>
        <w:tab/>
      </w:r>
    </w:p>
    <w:p w14:paraId="1041A678" w14:textId="77777777" w:rsidR="00901B5C" w:rsidRDefault="00901B5C" w:rsidP="00CE5461">
      <w:pPr>
        <w:pStyle w:val="Heading1"/>
        <w:numPr>
          <w:ilvl w:val="0"/>
          <w:numId w:val="0"/>
        </w:numPr>
        <w:spacing w:before="0" w:after="0"/>
        <w:jc w:val="center"/>
        <w:rPr>
          <w:rFonts w:ascii="Times New Roman" w:hAnsi="Times New Roman" w:cs="Times New Roman"/>
          <w:sz w:val="22"/>
          <w:szCs w:val="22"/>
        </w:rPr>
      </w:pPr>
    </w:p>
    <w:p w14:paraId="419C0277" w14:textId="77777777" w:rsidR="009A1020" w:rsidRPr="00AE571B" w:rsidRDefault="009A1020" w:rsidP="00CE5461">
      <w:pPr>
        <w:pStyle w:val="Heading1"/>
        <w:numPr>
          <w:ilvl w:val="0"/>
          <w:numId w:val="0"/>
        </w:numPr>
        <w:spacing w:before="0" w:after="0"/>
        <w:jc w:val="center"/>
        <w:rPr>
          <w:rFonts w:ascii="Times New Roman" w:hAnsi="Times New Roman" w:cs="Times New Roman"/>
          <w:sz w:val="22"/>
          <w:szCs w:val="22"/>
        </w:rPr>
      </w:pPr>
      <w:r w:rsidRPr="00AE571B">
        <w:rPr>
          <w:rFonts w:ascii="Times New Roman" w:hAnsi="Times New Roman" w:cs="Times New Roman"/>
          <w:sz w:val="22"/>
          <w:szCs w:val="22"/>
        </w:rPr>
        <w:t xml:space="preserve">REQUEST FOR </w:t>
      </w:r>
      <w:r w:rsidR="00091778" w:rsidRPr="00AE571B">
        <w:rPr>
          <w:rFonts w:ascii="Times New Roman" w:hAnsi="Times New Roman" w:cs="Times New Roman"/>
          <w:sz w:val="22"/>
          <w:szCs w:val="22"/>
        </w:rPr>
        <w:t>BID</w:t>
      </w:r>
    </w:p>
    <w:p w14:paraId="2A630695" w14:textId="6DBD723A" w:rsidR="00E12F47" w:rsidRPr="00E4650C" w:rsidRDefault="00E12F47" w:rsidP="00E12F47">
      <w:pPr>
        <w:jc w:val="center"/>
        <w:rPr>
          <w:rFonts w:ascii="Times New Roman" w:hAnsi="Times New Roman"/>
          <w:b/>
          <w:bCs/>
          <w:color w:val="000000" w:themeColor="text1"/>
        </w:rPr>
      </w:pPr>
      <w:r w:rsidRPr="00E4650C">
        <w:rPr>
          <w:rFonts w:ascii="Times New Roman" w:hAnsi="Times New Roman"/>
          <w:b/>
          <w:bCs/>
          <w:color w:val="000000" w:themeColor="text1"/>
        </w:rPr>
        <w:t>RFB #26-0078</w:t>
      </w:r>
    </w:p>
    <w:p w14:paraId="31605223" w14:textId="34004DCF" w:rsidR="00575376" w:rsidRPr="00E4650C" w:rsidRDefault="00E12F47" w:rsidP="00E12F47">
      <w:pPr>
        <w:jc w:val="center"/>
        <w:rPr>
          <w:rFonts w:ascii="Times New Roman" w:hAnsi="Times New Roman"/>
          <w:b/>
          <w:bCs/>
          <w:color w:val="000000" w:themeColor="text1"/>
        </w:rPr>
      </w:pPr>
      <w:r w:rsidRPr="00E4650C">
        <w:rPr>
          <w:rFonts w:ascii="Times New Roman" w:hAnsi="Times New Roman"/>
          <w:b/>
          <w:bCs/>
          <w:color w:val="000000" w:themeColor="text1"/>
        </w:rPr>
        <w:t>MID-SIZE SUV</w:t>
      </w:r>
    </w:p>
    <w:p w14:paraId="573BCB8D" w14:textId="77777777" w:rsidR="00B154F9" w:rsidRPr="00E4650C" w:rsidRDefault="00B154F9" w:rsidP="009A1020">
      <w:pPr>
        <w:jc w:val="center"/>
        <w:rPr>
          <w:rFonts w:ascii="Times New Roman" w:hAnsi="Times New Roman"/>
          <w:b/>
          <w:bCs/>
          <w:color w:val="000000" w:themeColor="text1"/>
        </w:rPr>
      </w:pPr>
    </w:p>
    <w:p w14:paraId="2BFCBAF6" w14:textId="77777777" w:rsidR="009A1020" w:rsidRPr="00AE571B" w:rsidRDefault="009A1020" w:rsidP="009A1020">
      <w:pPr>
        <w:jc w:val="center"/>
        <w:rPr>
          <w:rFonts w:ascii="Times New Roman" w:hAnsi="Times New Roman"/>
          <w:b/>
        </w:rPr>
      </w:pPr>
    </w:p>
    <w:p w14:paraId="199D47EF" w14:textId="5EF7DB43" w:rsidR="00B154F9" w:rsidRPr="00E4650C" w:rsidRDefault="00617B33" w:rsidP="00B154F9">
      <w:pPr>
        <w:outlineLvl w:val="0"/>
        <w:rPr>
          <w:rFonts w:ascii="Times New Roman" w:hAnsi="Times New Roman"/>
          <w:color w:val="000000" w:themeColor="text1"/>
        </w:rPr>
      </w:pPr>
      <w:r w:rsidRPr="00E4650C">
        <w:rPr>
          <w:rFonts w:ascii="Times New Roman" w:hAnsi="Times New Roman"/>
          <w:color w:val="000000" w:themeColor="text1"/>
        </w:rPr>
        <w:t>July 2</w:t>
      </w:r>
      <w:r w:rsidR="00D253CC" w:rsidRPr="00E4650C">
        <w:rPr>
          <w:rFonts w:ascii="Times New Roman" w:hAnsi="Times New Roman"/>
          <w:color w:val="000000" w:themeColor="text1"/>
        </w:rPr>
        <w:t>2</w:t>
      </w:r>
      <w:r w:rsidRPr="00E4650C">
        <w:rPr>
          <w:rFonts w:ascii="Times New Roman" w:hAnsi="Times New Roman"/>
          <w:color w:val="000000" w:themeColor="text1"/>
        </w:rPr>
        <w:t>, 2026</w:t>
      </w:r>
    </w:p>
    <w:p w14:paraId="41DD6A20" w14:textId="77777777" w:rsidR="00B154F9" w:rsidRPr="00AE571B" w:rsidRDefault="00B154F9" w:rsidP="00B154F9">
      <w:pPr>
        <w:outlineLvl w:val="0"/>
        <w:rPr>
          <w:rFonts w:ascii="Times New Roman" w:hAnsi="Times New Roman"/>
        </w:rPr>
      </w:pPr>
    </w:p>
    <w:p w14:paraId="663D2058" w14:textId="77777777" w:rsidR="00751A24" w:rsidRPr="00AE571B" w:rsidRDefault="00751A24" w:rsidP="00B154F9">
      <w:pPr>
        <w:outlineLvl w:val="0"/>
        <w:rPr>
          <w:rFonts w:ascii="Times New Roman" w:hAnsi="Times New Roman"/>
        </w:rPr>
      </w:pPr>
    </w:p>
    <w:p w14:paraId="520EBE30" w14:textId="77777777" w:rsidR="00751A24" w:rsidRPr="00AE571B" w:rsidRDefault="00751A24" w:rsidP="00B154F9">
      <w:pPr>
        <w:outlineLvl w:val="0"/>
        <w:rPr>
          <w:rFonts w:ascii="Times New Roman" w:hAnsi="Times New Roman"/>
        </w:rPr>
      </w:pPr>
    </w:p>
    <w:p w14:paraId="1AA318B2" w14:textId="7B344831" w:rsidR="00B154F9" w:rsidRPr="00AE571B" w:rsidRDefault="00B154F9" w:rsidP="00B154F9">
      <w:pPr>
        <w:outlineLvl w:val="0"/>
        <w:rPr>
          <w:rFonts w:ascii="Times New Roman" w:hAnsi="Times New Roman"/>
        </w:rPr>
      </w:pPr>
      <w:r w:rsidRPr="00AE571B">
        <w:rPr>
          <w:rFonts w:ascii="Times New Roman" w:hAnsi="Times New Roman"/>
        </w:rPr>
        <w:t>Sedgwick County</w:t>
      </w:r>
      <w:r w:rsidR="00BA012E" w:rsidRPr="00AE571B">
        <w:rPr>
          <w:rFonts w:ascii="Times New Roman" w:hAnsi="Times New Roman"/>
        </w:rPr>
        <w:t>, Kansa</w:t>
      </w:r>
      <w:r w:rsidR="00267D29">
        <w:rPr>
          <w:rFonts w:ascii="Times New Roman" w:hAnsi="Times New Roman"/>
        </w:rPr>
        <w:t>s (hereinafter referred to as “c</w:t>
      </w:r>
      <w:r w:rsidR="00BA012E" w:rsidRPr="00AE571B">
        <w:rPr>
          <w:rFonts w:ascii="Times New Roman" w:hAnsi="Times New Roman"/>
        </w:rPr>
        <w:t xml:space="preserve">ounty”) </w:t>
      </w:r>
      <w:r w:rsidRPr="00AE571B">
        <w:rPr>
          <w:rFonts w:ascii="Times New Roman" w:hAnsi="Times New Roman"/>
        </w:rPr>
        <w:t xml:space="preserve">is seeking </w:t>
      </w:r>
      <w:r w:rsidR="005A0A16" w:rsidRPr="00AE571B">
        <w:rPr>
          <w:rFonts w:ascii="Times New Roman" w:hAnsi="Times New Roman"/>
        </w:rPr>
        <w:t>bids</w:t>
      </w:r>
      <w:r w:rsidR="00A9250B">
        <w:rPr>
          <w:rFonts w:ascii="Times New Roman" w:hAnsi="Times New Roman"/>
        </w:rPr>
        <w:t xml:space="preserve"> for</w:t>
      </w:r>
      <w:r w:rsidR="00E12F47">
        <w:rPr>
          <w:rFonts w:ascii="Times New Roman" w:hAnsi="Times New Roman"/>
        </w:rPr>
        <w:t xml:space="preserve"> </w:t>
      </w:r>
      <w:r w:rsidR="00E12F47" w:rsidRPr="00E4650C">
        <w:rPr>
          <w:rFonts w:ascii="Times New Roman" w:hAnsi="Times New Roman"/>
          <w:color w:val="000000" w:themeColor="text1"/>
        </w:rPr>
        <w:t>a</w:t>
      </w:r>
      <w:r w:rsidR="00BD53B1" w:rsidRPr="00E4650C">
        <w:rPr>
          <w:rFonts w:ascii="Times New Roman" w:hAnsi="Times New Roman"/>
          <w:color w:val="000000" w:themeColor="text1"/>
        </w:rPr>
        <w:t xml:space="preserve"> </w:t>
      </w:r>
      <w:r w:rsidR="00E12F47" w:rsidRPr="00E4650C">
        <w:rPr>
          <w:rFonts w:ascii="Times New Roman" w:hAnsi="Times New Roman"/>
          <w:color w:val="000000" w:themeColor="text1"/>
        </w:rPr>
        <w:t>Mid-Size SUV</w:t>
      </w:r>
      <w:r w:rsidR="00C13B13">
        <w:rPr>
          <w:rFonts w:ascii="Times New Roman" w:hAnsi="Times New Roman"/>
        </w:rPr>
        <w:t>.</w:t>
      </w:r>
      <w:r w:rsidRPr="00AE571B">
        <w:rPr>
          <w:rFonts w:ascii="Times New Roman" w:hAnsi="Times New Roman"/>
        </w:rPr>
        <w:t xml:space="preserve"> If your firm is interested in submitting a response, please do so in accordance with the instructions contained within the attached Request for </w:t>
      </w:r>
      <w:r w:rsidR="000046F1" w:rsidRPr="00973602">
        <w:rPr>
          <w:rFonts w:ascii="Times New Roman" w:hAnsi="Times New Roman"/>
        </w:rPr>
        <w:t>Bid</w:t>
      </w:r>
      <w:r w:rsidR="00EB7986" w:rsidRPr="00973602">
        <w:rPr>
          <w:rFonts w:ascii="Times New Roman" w:hAnsi="Times New Roman"/>
        </w:rPr>
        <w:t>.</w:t>
      </w:r>
      <w:r w:rsidR="00C95D9A" w:rsidRPr="00973602">
        <w:rPr>
          <w:rFonts w:ascii="Times New Roman" w:hAnsi="Times New Roman"/>
        </w:rPr>
        <w:t xml:space="preserve"> Responses are due no later than 1:45 pm </w:t>
      </w:r>
      <w:r w:rsidR="00C95D9A" w:rsidRPr="00E4650C">
        <w:rPr>
          <w:rFonts w:ascii="Times New Roman" w:hAnsi="Times New Roman"/>
          <w:color w:val="000000" w:themeColor="text1"/>
        </w:rPr>
        <w:t xml:space="preserve">CDT, </w:t>
      </w:r>
      <w:r w:rsidR="00D253CC" w:rsidRPr="00E4650C">
        <w:rPr>
          <w:rFonts w:ascii="Times New Roman" w:hAnsi="Times New Roman"/>
          <w:color w:val="000000" w:themeColor="text1"/>
        </w:rPr>
        <w:t>August 4</w:t>
      </w:r>
      <w:r w:rsidR="00617B33" w:rsidRPr="00E4650C">
        <w:rPr>
          <w:rFonts w:ascii="Times New Roman" w:hAnsi="Times New Roman"/>
          <w:color w:val="000000" w:themeColor="text1"/>
        </w:rPr>
        <w:t>, 2026</w:t>
      </w:r>
      <w:r w:rsidR="00C95D9A" w:rsidRPr="00E11896">
        <w:rPr>
          <w:rFonts w:ascii="Times New Roman" w:hAnsi="Times New Roman"/>
        </w:rPr>
        <w:t>.</w:t>
      </w:r>
    </w:p>
    <w:p w14:paraId="7DF735A8" w14:textId="77777777" w:rsidR="00B154F9" w:rsidRPr="00AE571B" w:rsidRDefault="00B154F9" w:rsidP="00B154F9">
      <w:pPr>
        <w:outlineLvl w:val="0"/>
        <w:rPr>
          <w:rFonts w:ascii="Times New Roman" w:hAnsi="Times New Roman"/>
        </w:rPr>
      </w:pPr>
    </w:p>
    <w:p w14:paraId="0FD27BCD" w14:textId="77777777" w:rsidR="00EE2E7C" w:rsidRPr="00EE2E7C" w:rsidRDefault="00EE2E7C" w:rsidP="00EE2E7C">
      <w:pPr>
        <w:outlineLvl w:val="0"/>
        <w:rPr>
          <w:rFonts w:ascii="Times New Roman" w:hAnsi="Times New Roman"/>
        </w:rPr>
      </w:pPr>
      <w:r w:rsidRPr="00EE2E7C">
        <w:rPr>
          <w:rFonts w:ascii="Times New Roman" w:hAnsi="Times New Roman"/>
          <w:b/>
          <w:u w:val="single"/>
        </w:rPr>
        <w:t xml:space="preserve">All contact concerning this solicitation shall be made through the </w:t>
      </w:r>
      <w:r w:rsidR="005B4853">
        <w:rPr>
          <w:rFonts w:ascii="Times New Roman" w:hAnsi="Times New Roman"/>
          <w:b/>
          <w:u w:val="single"/>
        </w:rPr>
        <w:t xml:space="preserve">Purchasing </w:t>
      </w:r>
      <w:r w:rsidR="00803F1A">
        <w:rPr>
          <w:rFonts w:ascii="Times New Roman" w:hAnsi="Times New Roman"/>
          <w:b/>
          <w:u w:val="single"/>
        </w:rPr>
        <w:t>Department</w:t>
      </w:r>
      <w:r w:rsidRPr="00EE2E7C">
        <w:rPr>
          <w:rFonts w:ascii="Times New Roman" w:hAnsi="Times New Roman"/>
          <w:b/>
          <w:u w:val="single"/>
        </w:rPr>
        <w:t>.</w:t>
      </w:r>
      <w:r w:rsidRPr="00EE2E7C">
        <w:rPr>
          <w:rFonts w:ascii="Times New Roman" w:hAnsi="Times New Roman"/>
        </w:rPr>
        <w:t xml:space="preserve"> </w:t>
      </w:r>
      <w:r>
        <w:rPr>
          <w:rFonts w:ascii="Times New Roman" w:hAnsi="Times New Roman"/>
        </w:rPr>
        <w:t>Bidders</w:t>
      </w:r>
      <w:r w:rsidRPr="00EE2E7C">
        <w:rPr>
          <w:rFonts w:ascii="Times New Roman" w:hAnsi="Times New Roman"/>
        </w:rPr>
        <w:t xml:space="preserve"> shall not contact county employees, department heads, using agencies, evaluation committee members or elected officials with questions or any other concerns about the solicitation. Questions, clarifications</w:t>
      </w:r>
      <w:r w:rsidR="00C07E28">
        <w:rPr>
          <w:rFonts w:ascii="Times New Roman" w:hAnsi="Times New Roman"/>
        </w:rPr>
        <w:t xml:space="preserve"> and</w:t>
      </w:r>
      <w:r w:rsidRPr="00EE2E7C">
        <w:rPr>
          <w:rFonts w:ascii="Times New Roman" w:hAnsi="Times New Roman"/>
        </w:rPr>
        <w:t xml:space="preserve"> concerns shall be submitted to the </w:t>
      </w:r>
      <w:r w:rsidR="00FB4C2C">
        <w:rPr>
          <w:rFonts w:ascii="Times New Roman" w:hAnsi="Times New Roman"/>
        </w:rPr>
        <w:t>Purchasin</w:t>
      </w:r>
      <w:r w:rsidR="00803F1A">
        <w:rPr>
          <w:rFonts w:ascii="Times New Roman" w:hAnsi="Times New Roman"/>
        </w:rPr>
        <w:t>g Department</w:t>
      </w:r>
      <w:r w:rsidRPr="00EE2E7C">
        <w:rPr>
          <w:rFonts w:ascii="Times New Roman" w:hAnsi="Times New Roman"/>
        </w:rPr>
        <w:t xml:space="preserve"> in writing. Failure to comply with these</w:t>
      </w:r>
      <w:r>
        <w:rPr>
          <w:rFonts w:ascii="Times New Roman" w:hAnsi="Times New Roman"/>
        </w:rPr>
        <w:t xml:space="preserve"> guidelines may disqualify the Bidde</w:t>
      </w:r>
      <w:r w:rsidRPr="00EE2E7C">
        <w:rPr>
          <w:rFonts w:ascii="Times New Roman" w:hAnsi="Times New Roman"/>
        </w:rPr>
        <w:t>r’s response.</w:t>
      </w:r>
    </w:p>
    <w:p w14:paraId="18E40E10" w14:textId="77777777" w:rsidR="00B154F9" w:rsidRPr="00461EC9" w:rsidRDefault="00B154F9" w:rsidP="00B154F9">
      <w:pPr>
        <w:outlineLvl w:val="0"/>
        <w:rPr>
          <w:rFonts w:ascii="Times New Roman" w:hAnsi="Times New Roman"/>
        </w:rPr>
      </w:pPr>
    </w:p>
    <w:p w14:paraId="7FFC4431" w14:textId="77777777" w:rsidR="00751A24" w:rsidRPr="00461EC9" w:rsidRDefault="00751A24" w:rsidP="00B154F9">
      <w:pPr>
        <w:outlineLvl w:val="0"/>
        <w:rPr>
          <w:rFonts w:ascii="Times New Roman" w:hAnsi="Times New Roman"/>
        </w:rPr>
      </w:pPr>
    </w:p>
    <w:p w14:paraId="6538407C" w14:textId="6BBEFC89" w:rsidR="00930CBA" w:rsidRDefault="00B154F9" w:rsidP="00B154F9">
      <w:pPr>
        <w:outlineLvl w:val="0"/>
        <w:rPr>
          <w:rFonts w:ascii="Times New Roman" w:hAnsi="Times New Roman"/>
        </w:rPr>
      </w:pPr>
      <w:r w:rsidRPr="00461EC9">
        <w:rPr>
          <w:rFonts w:ascii="Times New Roman" w:hAnsi="Times New Roman"/>
        </w:rPr>
        <w:t>Sincerely,</w:t>
      </w:r>
    </w:p>
    <w:p w14:paraId="0D3C0B47" w14:textId="77777777" w:rsidR="00E12F47" w:rsidRDefault="00E12F47" w:rsidP="00B154F9">
      <w:pPr>
        <w:outlineLvl w:val="0"/>
        <w:rPr>
          <w:rFonts w:ascii="Times New Roman" w:hAnsi="Times New Roman"/>
        </w:rPr>
      </w:pPr>
    </w:p>
    <w:p w14:paraId="3A0ED1F4" w14:textId="387BB4B4" w:rsidR="00DD59F1" w:rsidRPr="0061243F" w:rsidRDefault="002E68CB" w:rsidP="00DD59F1">
      <w:pPr>
        <w:pStyle w:val="NoSpacing"/>
        <w:rPr>
          <w:rFonts w:ascii="Times New Roman" w:hAnsi="Times New Roman"/>
          <w:bCs/>
          <w:color w:val="ED0000"/>
        </w:rPr>
      </w:pPr>
      <w:r w:rsidRPr="00F21CF1">
        <w:rPr>
          <w:noProof/>
        </w:rPr>
        <w:drawing>
          <wp:inline distT="0" distB="0" distL="0" distR="0" wp14:anchorId="7CD0417E" wp14:editId="5C6D7263">
            <wp:extent cx="1463040" cy="373380"/>
            <wp:effectExtent l="0" t="0" r="3810" b="7620"/>
            <wp:docPr id="1"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3040" cy="373380"/>
                    </a:xfrm>
                    <a:prstGeom prst="rect">
                      <a:avLst/>
                    </a:prstGeom>
                    <a:noFill/>
                    <a:ln>
                      <a:noFill/>
                    </a:ln>
                  </pic:spPr>
                </pic:pic>
              </a:graphicData>
            </a:graphic>
          </wp:inline>
        </w:drawing>
      </w:r>
    </w:p>
    <w:p w14:paraId="459008EF" w14:textId="60A61FB0" w:rsidR="00930CBA" w:rsidRPr="0061243F" w:rsidRDefault="00930CBA" w:rsidP="00B154F9">
      <w:pPr>
        <w:outlineLvl w:val="0"/>
        <w:rPr>
          <w:rFonts w:ascii="Times New Roman" w:hAnsi="Times New Roman"/>
          <w:color w:val="ED0000"/>
        </w:rPr>
      </w:pPr>
    </w:p>
    <w:p w14:paraId="464B318C" w14:textId="3D407B5C" w:rsidR="00C95D9A" w:rsidRPr="00E4650C" w:rsidRDefault="00E12F47" w:rsidP="00C95D9A">
      <w:pPr>
        <w:pStyle w:val="NoSpacing"/>
        <w:rPr>
          <w:rFonts w:ascii="Times New Roman" w:hAnsi="Times New Roman"/>
          <w:bCs/>
          <w:color w:val="000000" w:themeColor="text1"/>
        </w:rPr>
      </w:pPr>
      <w:r w:rsidRPr="00E4650C">
        <w:rPr>
          <w:rFonts w:ascii="Times New Roman" w:hAnsi="Times New Roman"/>
          <w:bCs/>
          <w:color w:val="000000" w:themeColor="text1"/>
        </w:rPr>
        <w:t>Britt Rosencutter</w:t>
      </w:r>
    </w:p>
    <w:p w14:paraId="229823B7" w14:textId="4DB893FC" w:rsidR="00B154F9" w:rsidRPr="00E4650C" w:rsidRDefault="00C95D9A" w:rsidP="00C95D9A">
      <w:pPr>
        <w:outlineLvl w:val="0"/>
        <w:rPr>
          <w:rFonts w:ascii="Times New Roman" w:hAnsi="Times New Roman"/>
          <w:color w:val="000000" w:themeColor="text1"/>
        </w:rPr>
      </w:pPr>
      <w:r w:rsidRPr="00E4650C">
        <w:rPr>
          <w:rFonts w:ascii="Times New Roman" w:hAnsi="Times New Roman"/>
          <w:color w:val="000000" w:themeColor="text1"/>
        </w:rPr>
        <w:t>Purchasing Agent</w:t>
      </w:r>
    </w:p>
    <w:p w14:paraId="419EE15F" w14:textId="77777777" w:rsidR="00EB2917" w:rsidRPr="00E4650C" w:rsidRDefault="00EB2917" w:rsidP="009A1020">
      <w:pPr>
        <w:rPr>
          <w:rFonts w:ascii="Times New Roman" w:hAnsi="Times New Roman"/>
          <w:color w:val="000000" w:themeColor="text1"/>
        </w:rPr>
      </w:pPr>
    </w:p>
    <w:p w14:paraId="0738D4B4" w14:textId="77777777" w:rsidR="00EB2917" w:rsidRPr="00E4650C" w:rsidRDefault="00EB2917" w:rsidP="009A1020">
      <w:pPr>
        <w:rPr>
          <w:rFonts w:ascii="Times New Roman" w:hAnsi="Times New Roman"/>
          <w:color w:val="000000" w:themeColor="text1"/>
        </w:rPr>
      </w:pPr>
    </w:p>
    <w:p w14:paraId="2A44B30A" w14:textId="77777777" w:rsidR="00BC158E" w:rsidRPr="00E4650C" w:rsidRDefault="00BC158E" w:rsidP="009A1020">
      <w:pPr>
        <w:rPr>
          <w:rFonts w:ascii="Times New Roman" w:hAnsi="Times New Roman"/>
          <w:color w:val="000000" w:themeColor="text1"/>
        </w:rPr>
      </w:pPr>
    </w:p>
    <w:p w14:paraId="28956292" w14:textId="77777777" w:rsidR="00BC158E" w:rsidRPr="00E4650C" w:rsidRDefault="00BC158E" w:rsidP="009A1020">
      <w:pPr>
        <w:rPr>
          <w:rFonts w:ascii="Times New Roman" w:hAnsi="Times New Roman"/>
          <w:color w:val="000000" w:themeColor="text1"/>
        </w:rPr>
      </w:pPr>
    </w:p>
    <w:p w14:paraId="05F35003" w14:textId="77777777" w:rsidR="00BC158E" w:rsidRPr="00E4650C" w:rsidRDefault="00BC158E" w:rsidP="009A1020">
      <w:pPr>
        <w:rPr>
          <w:rFonts w:ascii="Times New Roman" w:hAnsi="Times New Roman"/>
          <w:color w:val="000000" w:themeColor="text1"/>
        </w:rPr>
      </w:pPr>
    </w:p>
    <w:p w14:paraId="625135D1" w14:textId="77777777" w:rsidR="00BC158E" w:rsidRPr="00E4650C" w:rsidRDefault="00BC158E" w:rsidP="009A1020">
      <w:pPr>
        <w:rPr>
          <w:rFonts w:ascii="Times New Roman" w:hAnsi="Times New Roman"/>
          <w:color w:val="000000" w:themeColor="text1"/>
        </w:rPr>
      </w:pPr>
    </w:p>
    <w:p w14:paraId="608A6BA4" w14:textId="77777777" w:rsidR="00BC158E" w:rsidRPr="00E4650C" w:rsidRDefault="00BC158E" w:rsidP="009A1020">
      <w:pPr>
        <w:rPr>
          <w:rFonts w:ascii="Times New Roman" w:hAnsi="Times New Roman"/>
          <w:color w:val="000000" w:themeColor="text1"/>
        </w:rPr>
      </w:pPr>
    </w:p>
    <w:p w14:paraId="39504ED1" w14:textId="77777777" w:rsidR="00BC158E" w:rsidRPr="00E4650C" w:rsidRDefault="00BC158E" w:rsidP="009A1020">
      <w:pPr>
        <w:rPr>
          <w:rFonts w:ascii="Times New Roman" w:hAnsi="Times New Roman"/>
          <w:color w:val="000000" w:themeColor="text1"/>
        </w:rPr>
      </w:pPr>
    </w:p>
    <w:p w14:paraId="58EC7267" w14:textId="22C0843B" w:rsidR="00DD59F1" w:rsidRPr="00E4650C" w:rsidRDefault="00C95D9A" w:rsidP="00DD59F1">
      <w:pPr>
        <w:pStyle w:val="NoSpacing"/>
        <w:rPr>
          <w:rFonts w:ascii="Times New Roman" w:hAnsi="Times New Roman"/>
          <w:bCs/>
          <w:color w:val="000000" w:themeColor="text1"/>
        </w:rPr>
      </w:pPr>
      <w:r w:rsidRPr="00E4650C">
        <w:rPr>
          <w:rFonts w:ascii="Times New Roman" w:hAnsi="Times New Roman"/>
          <w:bCs/>
          <w:color w:val="000000" w:themeColor="text1"/>
        </w:rPr>
        <w:t>B</w:t>
      </w:r>
      <w:r w:rsidR="00E12F47" w:rsidRPr="00E4650C">
        <w:rPr>
          <w:rFonts w:ascii="Times New Roman" w:hAnsi="Times New Roman"/>
          <w:bCs/>
          <w:color w:val="000000" w:themeColor="text1"/>
        </w:rPr>
        <w:t>R</w:t>
      </w:r>
      <w:r w:rsidRPr="00E4650C">
        <w:rPr>
          <w:rFonts w:ascii="Times New Roman" w:hAnsi="Times New Roman"/>
          <w:bCs/>
          <w:color w:val="000000" w:themeColor="text1"/>
        </w:rPr>
        <w:t>/</w:t>
      </w:r>
      <w:r w:rsidR="00E4650C" w:rsidRPr="00E4650C">
        <w:rPr>
          <w:rFonts w:ascii="Times New Roman" w:hAnsi="Times New Roman"/>
          <w:bCs/>
          <w:color w:val="000000" w:themeColor="text1"/>
        </w:rPr>
        <w:t>ks</w:t>
      </w:r>
    </w:p>
    <w:p w14:paraId="01EDC864" w14:textId="77777777" w:rsidR="00DD59F1" w:rsidRPr="0002740D" w:rsidRDefault="00DD59F1">
      <w:pPr>
        <w:rPr>
          <w:rFonts w:ascii="Times New Roman" w:hAnsi="Times New Roman"/>
        </w:rPr>
      </w:pPr>
      <w:r w:rsidRPr="0002740D">
        <w:rPr>
          <w:rFonts w:ascii="Times New Roman" w:hAnsi="Times New Roman"/>
        </w:rPr>
        <w:br w:type="page"/>
      </w:r>
    </w:p>
    <w:p w14:paraId="1A2D582E" w14:textId="77777777" w:rsidR="00955223" w:rsidRPr="00461EC9" w:rsidRDefault="00955223" w:rsidP="00955223">
      <w:pPr>
        <w:jc w:val="both"/>
        <w:rPr>
          <w:rFonts w:ascii="Times New Roman" w:hAnsi="Times New Roman"/>
          <w:b/>
          <w:bCs/>
        </w:rPr>
      </w:pPr>
      <w:r w:rsidRPr="00461EC9">
        <w:rPr>
          <w:rFonts w:ascii="Times New Roman" w:hAnsi="Times New Roman"/>
          <w:b/>
          <w:bCs/>
        </w:rPr>
        <w:lastRenderedPageBreak/>
        <w:t>Table of Contents</w:t>
      </w:r>
    </w:p>
    <w:p w14:paraId="589CAADD" w14:textId="77777777" w:rsidR="005428BF" w:rsidRPr="00461EC9" w:rsidRDefault="005428BF" w:rsidP="00955223">
      <w:pPr>
        <w:jc w:val="both"/>
        <w:rPr>
          <w:rFonts w:ascii="Times New Roman" w:hAnsi="Times New Roman"/>
          <w:b/>
          <w:bCs/>
        </w:rPr>
      </w:pPr>
    </w:p>
    <w:bookmarkStart w:id="0" w:name="_About_this_Document"/>
    <w:bookmarkStart w:id="1" w:name="about_this_document1"/>
    <w:bookmarkEnd w:id="0"/>
    <w:p w14:paraId="0D53BC13" w14:textId="77777777" w:rsidR="00955223" w:rsidRPr="00461EC9" w:rsidRDefault="00B41302" w:rsidP="005428BF">
      <w:pPr>
        <w:pStyle w:val="Heading1"/>
        <w:numPr>
          <w:ilvl w:val="0"/>
          <w:numId w:val="2"/>
        </w:numPr>
        <w:spacing w:before="0" w:after="0"/>
        <w:jc w:val="both"/>
        <w:rPr>
          <w:rFonts w:ascii="Times New Roman" w:hAnsi="Times New Roman" w:cs="Times New Roman"/>
          <w:sz w:val="22"/>
          <w:szCs w:val="22"/>
        </w:rPr>
      </w:pPr>
      <w:r w:rsidRPr="00461EC9">
        <w:rPr>
          <w:rFonts w:ascii="Times New Roman" w:hAnsi="Times New Roman" w:cs="Times New Roman"/>
          <w:sz w:val="22"/>
          <w:szCs w:val="22"/>
        </w:rPr>
        <w:fldChar w:fldCharType="begin"/>
      </w:r>
      <w:r w:rsidRPr="00461EC9">
        <w:rPr>
          <w:rFonts w:ascii="Times New Roman" w:hAnsi="Times New Roman" w:cs="Times New Roman"/>
          <w:sz w:val="22"/>
          <w:szCs w:val="22"/>
        </w:rPr>
        <w:instrText xml:space="preserve"> HYPERLINK  \l "About_this_document" </w:instrText>
      </w:r>
      <w:r w:rsidRPr="00461EC9">
        <w:rPr>
          <w:rFonts w:ascii="Times New Roman" w:hAnsi="Times New Roman" w:cs="Times New Roman"/>
          <w:sz w:val="22"/>
          <w:szCs w:val="22"/>
        </w:rPr>
      </w:r>
      <w:r w:rsidRPr="00461EC9">
        <w:rPr>
          <w:rFonts w:ascii="Times New Roman" w:hAnsi="Times New Roman" w:cs="Times New Roman"/>
          <w:sz w:val="22"/>
          <w:szCs w:val="22"/>
        </w:rPr>
        <w:fldChar w:fldCharType="separate"/>
      </w:r>
      <w:r w:rsidR="00E86CDD" w:rsidRPr="00461EC9">
        <w:rPr>
          <w:rStyle w:val="Hyperlink"/>
          <w:rFonts w:ascii="Times New Roman" w:hAnsi="Times New Roman"/>
          <w:sz w:val="22"/>
          <w:szCs w:val="22"/>
        </w:rPr>
        <w:t>Purpose</w:t>
      </w:r>
      <w:r w:rsidRPr="00461EC9">
        <w:rPr>
          <w:rFonts w:ascii="Times New Roman" w:hAnsi="Times New Roman" w:cs="Times New Roman"/>
          <w:sz w:val="22"/>
          <w:szCs w:val="22"/>
        </w:rPr>
        <w:fldChar w:fldCharType="end"/>
      </w:r>
    </w:p>
    <w:bookmarkEnd w:id="1"/>
    <w:p w14:paraId="6062EBEF" w14:textId="77777777" w:rsidR="00972C87" w:rsidRPr="00461EC9" w:rsidRDefault="00972C87" w:rsidP="00E20392">
      <w:pPr>
        <w:pStyle w:val="ListParagraph"/>
        <w:ind w:left="0"/>
        <w:rPr>
          <w:rFonts w:ascii="Times New Roman" w:hAnsi="Times New Roman"/>
          <w:b/>
          <w:bCs/>
        </w:rPr>
      </w:pPr>
    </w:p>
    <w:bookmarkStart w:id="2" w:name="Submittals1"/>
    <w:p w14:paraId="4E021128" w14:textId="77777777" w:rsidR="00972C87" w:rsidRPr="00461EC9" w:rsidRDefault="00B41302" w:rsidP="00733FAB">
      <w:pPr>
        <w:numPr>
          <w:ilvl w:val="0"/>
          <w:numId w:val="2"/>
        </w:numPr>
        <w:tabs>
          <w:tab w:val="left" w:pos="1080"/>
        </w:tabs>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"Submittals" </w:instrText>
      </w:r>
      <w:r w:rsidRPr="00461EC9">
        <w:rPr>
          <w:rFonts w:ascii="Times New Roman" w:hAnsi="Times New Roman"/>
          <w:b/>
          <w:bCs/>
        </w:rPr>
      </w:r>
      <w:r w:rsidRPr="00461EC9">
        <w:rPr>
          <w:rFonts w:ascii="Times New Roman" w:hAnsi="Times New Roman"/>
          <w:b/>
          <w:bCs/>
        </w:rPr>
        <w:fldChar w:fldCharType="separate"/>
      </w:r>
      <w:r w:rsidR="00972C87" w:rsidRPr="00461EC9">
        <w:rPr>
          <w:rStyle w:val="Hyperlink"/>
          <w:rFonts w:ascii="Times New Roman" w:hAnsi="Times New Roman"/>
          <w:b/>
          <w:bCs/>
        </w:rPr>
        <w:t>Submittals</w:t>
      </w:r>
      <w:r w:rsidRPr="00461EC9">
        <w:rPr>
          <w:rFonts w:ascii="Times New Roman" w:hAnsi="Times New Roman"/>
          <w:b/>
          <w:bCs/>
        </w:rPr>
        <w:fldChar w:fldCharType="end"/>
      </w:r>
    </w:p>
    <w:bookmarkEnd w:id="2"/>
    <w:p w14:paraId="4059037F" w14:textId="77777777" w:rsidR="00955223" w:rsidRPr="00461EC9" w:rsidRDefault="00955223" w:rsidP="00955223">
      <w:pPr>
        <w:rPr>
          <w:rFonts w:ascii="Times New Roman" w:hAnsi="Times New Roman"/>
          <w:b/>
          <w:bCs/>
        </w:rPr>
      </w:pPr>
    </w:p>
    <w:bookmarkStart w:id="3" w:name="Spec_and_Req1"/>
    <w:bookmarkStart w:id="4" w:name="scope_of_work"/>
    <w:p w14:paraId="31E8026B" w14:textId="77777777" w:rsidR="00955223" w:rsidRDefault="00CC3D5A" w:rsidP="00733FAB">
      <w:pPr>
        <w:numPr>
          <w:ilvl w:val="0"/>
          <w:numId w:val="2"/>
        </w:numPr>
        <w:tabs>
          <w:tab w:val="left" w:pos="1080"/>
        </w:tabs>
        <w:rPr>
          <w:rFonts w:ascii="Times New Roman" w:hAnsi="Times New Roman"/>
          <w:b/>
          <w:bCs/>
        </w:rPr>
      </w:pPr>
      <w:r>
        <w:rPr>
          <w:rFonts w:ascii="Times New Roman" w:hAnsi="Times New Roman"/>
          <w:b/>
          <w:bCs/>
        </w:rPr>
        <w:fldChar w:fldCharType="begin"/>
      </w:r>
      <w:r>
        <w:rPr>
          <w:rFonts w:ascii="Times New Roman" w:hAnsi="Times New Roman"/>
          <w:b/>
          <w:bCs/>
        </w:rPr>
        <w:instrText xml:space="preserve"> HYPERLINK  \l "Scope_of_Work1" </w:instrText>
      </w:r>
      <w:r>
        <w:rPr>
          <w:rFonts w:ascii="Times New Roman" w:hAnsi="Times New Roman"/>
          <w:b/>
          <w:bCs/>
        </w:rPr>
      </w:r>
      <w:r>
        <w:rPr>
          <w:rFonts w:ascii="Times New Roman" w:hAnsi="Times New Roman"/>
          <w:b/>
          <w:bCs/>
        </w:rPr>
        <w:fldChar w:fldCharType="separate"/>
      </w:r>
      <w:r w:rsidR="004735C6" w:rsidRPr="00CC3D5A">
        <w:rPr>
          <w:rStyle w:val="Hyperlink"/>
          <w:rFonts w:ascii="Times New Roman" w:hAnsi="Times New Roman"/>
          <w:b/>
          <w:bCs/>
        </w:rPr>
        <w:t>Scope of Work</w:t>
      </w:r>
      <w:r>
        <w:rPr>
          <w:rFonts w:ascii="Times New Roman" w:hAnsi="Times New Roman"/>
          <w:b/>
          <w:bCs/>
        </w:rPr>
        <w:fldChar w:fldCharType="end"/>
      </w:r>
    </w:p>
    <w:bookmarkEnd w:id="3"/>
    <w:bookmarkEnd w:id="4"/>
    <w:p w14:paraId="2CB19033" w14:textId="77777777" w:rsidR="00064107" w:rsidRPr="00461EC9" w:rsidRDefault="00064107" w:rsidP="00064107">
      <w:pPr>
        <w:rPr>
          <w:rFonts w:ascii="Times New Roman" w:hAnsi="Times New Roman"/>
          <w:b/>
          <w:bCs/>
        </w:rPr>
      </w:pPr>
    </w:p>
    <w:bookmarkStart w:id="5" w:name="responsibilities1"/>
    <w:p w14:paraId="32F5B963" w14:textId="77777777" w:rsidR="00955223" w:rsidRPr="00461EC9" w:rsidRDefault="00B41302" w:rsidP="00733FAB">
      <w:pPr>
        <w:numPr>
          <w:ilvl w:val="0"/>
          <w:numId w:val="2"/>
        </w:numPr>
        <w:tabs>
          <w:tab w:val="left" w:pos="1080"/>
        </w:tabs>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"Sedgwick_County_Responsibility"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Sedgwick County’s Responsibilities</w:t>
      </w:r>
      <w:r w:rsidRPr="00461EC9">
        <w:rPr>
          <w:rFonts w:ascii="Times New Roman" w:hAnsi="Times New Roman"/>
          <w:b/>
          <w:bCs/>
        </w:rPr>
        <w:fldChar w:fldCharType="end"/>
      </w:r>
    </w:p>
    <w:bookmarkEnd w:id="5"/>
    <w:p w14:paraId="17D5E209" w14:textId="77777777" w:rsidR="00064107" w:rsidRPr="00461EC9" w:rsidRDefault="00064107" w:rsidP="00064107">
      <w:pPr>
        <w:tabs>
          <w:tab w:val="left" w:pos="1080"/>
        </w:tabs>
        <w:ind w:left="1080"/>
        <w:rPr>
          <w:rFonts w:ascii="Times New Roman" w:hAnsi="Times New Roman"/>
          <w:b/>
          <w:bCs/>
        </w:rPr>
      </w:pPr>
    </w:p>
    <w:bookmarkStart w:id="6" w:name="proposal_terms1"/>
    <w:p w14:paraId="034D294C" w14:textId="77777777" w:rsidR="00064107" w:rsidRPr="00461EC9" w:rsidRDefault="00B41302" w:rsidP="00733FAB">
      <w:pPr>
        <w:numPr>
          <w:ilvl w:val="0"/>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"Proposal_Terms" </w:instrText>
      </w:r>
      <w:r w:rsidRPr="00461EC9">
        <w:rPr>
          <w:rFonts w:ascii="Times New Roman" w:hAnsi="Times New Roman"/>
          <w:b/>
          <w:bCs/>
        </w:rPr>
      </w:r>
      <w:r w:rsidRPr="00461EC9">
        <w:rPr>
          <w:rFonts w:ascii="Times New Roman" w:hAnsi="Times New Roman"/>
          <w:b/>
          <w:bCs/>
        </w:rPr>
        <w:fldChar w:fldCharType="separate"/>
      </w:r>
      <w:r w:rsidR="00062716" w:rsidRPr="00461EC9">
        <w:rPr>
          <w:rStyle w:val="Hyperlink"/>
          <w:rFonts w:ascii="Times New Roman" w:hAnsi="Times New Roman"/>
          <w:b/>
          <w:bCs/>
        </w:rPr>
        <w:t>Bid</w:t>
      </w:r>
      <w:r w:rsidR="00CE1F7D" w:rsidRPr="00461EC9">
        <w:rPr>
          <w:rStyle w:val="Hyperlink"/>
          <w:rFonts w:ascii="Times New Roman" w:hAnsi="Times New Roman"/>
          <w:b/>
          <w:bCs/>
        </w:rPr>
        <w:t xml:space="preserve"> Terms</w:t>
      </w:r>
      <w:r w:rsidRPr="00461EC9">
        <w:rPr>
          <w:rFonts w:ascii="Times New Roman" w:hAnsi="Times New Roman"/>
          <w:b/>
          <w:bCs/>
        </w:rPr>
        <w:fldChar w:fldCharType="end"/>
      </w:r>
      <w:bookmarkEnd w:id="6"/>
    </w:p>
    <w:p w14:paraId="4235FAA9" w14:textId="77777777" w:rsidR="00955223" w:rsidRPr="00461EC9" w:rsidRDefault="00955223" w:rsidP="00064107">
      <w:pPr>
        <w:rPr>
          <w:rFonts w:ascii="Times New Roman" w:hAnsi="Times New Roman"/>
          <w:b/>
          <w:bCs/>
        </w:rPr>
      </w:pPr>
    </w:p>
    <w:bookmarkStart w:id="7" w:name="questions_and_contact_info1"/>
    <w:p w14:paraId="2BDE0C20" w14:textId="77777777" w:rsidR="00064107" w:rsidRPr="00461EC9" w:rsidRDefault="00B41302"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"Questions_and_Contact_Information"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Questions and Contact Information</w:t>
      </w:r>
      <w:r w:rsidRPr="00461EC9">
        <w:rPr>
          <w:rFonts w:ascii="Times New Roman" w:hAnsi="Times New Roman"/>
          <w:b/>
          <w:bCs/>
        </w:rPr>
        <w:fldChar w:fldCharType="end"/>
      </w:r>
    </w:p>
    <w:bookmarkStart w:id="8" w:name="minimum_qualifications"/>
    <w:bookmarkEnd w:id="7"/>
    <w:p w14:paraId="0083F33B" w14:textId="48B760B5" w:rsidR="00064107" w:rsidRPr="00130F1E" w:rsidRDefault="00130F1E" w:rsidP="00733FAB">
      <w:pPr>
        <w:numPr>
          <w:ilvl w:val="2"/>
          <w:numId w:val="2"/>
        </w:numPr>
        <w:rPr>
          <w:rStyle w:val="Hyperlink"/>
          <w:rFonts w:ascii="Times New Roman" w:hAnsi="Times New Roman"/>
          <w:b/>
          <w:bCs/>
        </w:rPr>
      </w:pPr>
      <w:r>
        <w:rPr>
          <w:rFonts w:ascii="Times New Roman" w:hAnsi="Times New Roman"/>
          <w:b/>
          <w:bCs/>
        </w:rPr>
        <w:fldChar w:fldCharType="begin"/>
      </w:r>
      <w:r>
        <w:rPr>
          <w:rFonts w:ascii="Times New Roman" w:hAnsi="Times New Roman"/>
          <w:b/>
          <w:bCs/>
        </w:rPr>
        <w:instrText>HYPERLINK  \l "minimum_qualifications1"</w:instrText>
      </w:r>
      <w:r>
        <w:rPr>
          <w:rFonts w:ascii="Times New Roman" w:hAnsi="Times New Roman"/>
          <w:b/>
          <w:bCs/>
        </w:rPr>
      </w:r>
      <w:r>
        <w:rPr>
          <w:rFonts w:ascii="Times New Roman" w:hAnsi="Times New Roman"/>
          <w:b/>
          <w:bCs/>
        </w:rPr>
        <w:fldChar w:fldCharType="separate"/>
      </w:r>
      <w:r w:rsidR="00064107" w:rsidRPr="00130F1E">
        <w:rPr>
          <w:rStyle w:val="Hyperlink"/>
          <w:rFonts w:ascii="Times New Roman" w:hAnsi="Times New Roman"/>
          <w:b/>
          <w:bCs/>
        </w:rPr>
        <w:t>Minimum Firm Qualifications</w:t>
      </w:r>
    </w:p>
    <w:bookmarkStart w:id="9" w:name="selection_criteria1"/>
    <w:bookmarkEnd w:id="8"/>
    <w:p w14:paraId="6116DC79" w14:textId="73F1859C" w:rsidR="00064107" w:rsidRPr="00461EC9" w:rsidRDefault="00130F1E" w:rsidP="00733FAB">
      <w:pPr>
        <w:numPr>
          <w:ilvl w:val="2"/>
          <w:numId w:val="2"/>
        </w:numPr>
        <w:rPr>
          <w:rFonts w:ascii="Times New Roman" w:hAnsi="Times New Roman"/>
          <w:b/>
          <w:bCs/>
        </w:rPr>
      </w:pPr>
      <w:r>
        <w:rPr>
          <w:rFonts w:ascii="Times New Roman" w:hAnsi="Times New Roman"/>
          <w:b/>
          <w:bCs/>
        </w:rPr>
        <w:fldChar w:fldCharType="end"/>
      </w:r>
      <w:hyperlink w:anchor="selection_criteria" w:history="1">
        <w:r w:rsidR="00FE11B5">
          <w:rPr>
            <w:rStyle w:val="Hyperlink"/>
            <w:rFonts w:ascii="Times New Roman" w:hAnsi="Times New Roman"/>
            <w:b/>
            <w:bCs/>
          </w:rPr>
          <w:t>Evaluation</w:t>
        </w:r>
        <w:r w:rsidR="00064107" w:rsidRPr="00461EC9">
          <w:rPr>
            <w:rStyle w:val="Hyperlink"/>
            <w:rFonts w:ascii="Times New Roman" w:hAnsi="Times New Roman"/>
            <w:b/>
            <w:bCs/>
          </w:rPr>
          <w:t xml:space="preserve"> Criteria</w:t>
        </w:r>
      </w:hyperlink>
    </w:p>
    <w:bookmarkStart w:id="10" w:name="Timeline1"/>
    <w:bookmarkEnd w:id="9"/>
    <w:p w14:paraId="4514F715" w14:textId="77777777" w:rsidR="00064107"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"Timeline"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 xml:space="preserve">Request for </w:t>
      </w:r>
      <w:r w:rsidR="00E86CDD" w:rsidRPr="00461EC9">
        <w:rPr>
          <w:rStyle w:val="Hyperlink"/>
          <w:rFonts w:ascii="Times New Roman" w:hAnsi="Times New Roman"/>
          <w:b/>
          <w:bCs/>
        </w:rPr>
        <w:t>Bid</w:t>
      </w:r>
      <w:r w:rsidR="00064107" w:rsidRPr="00461EC9">
        <w:rPr>
          <w:rStyle w:val="Hyperlink"/>
          <w:rFonts w:ascii="Times New Roman" w:hAnsi="Times New Roman"/>
          <w:b/>
          <w:bCs/>
        </w:rPr>
        <w:t xml:space="preserve"> Timeline</w:t>
      </w:r>
      <w:r w:rsidRPr="00461EC9">
        <w:rPr>
          <w:rFonts w:ascii="Times New Roman" w:hAnsi="Times New Roman"/>
          <w:b/>
          <w:bCs/>
        </w:rPr>
        <w:fldChar w:fldCharType="end"/>
      </w:r>
    </w:p>
    <w:bookmarkStart w:id="11" w:name="Payment1"/>
    <w:bookmarkEnd w:id="10"/>
    <w:p w14:paraId="5057BFDD" w14:textId="77777777" w:rsidR="00064107"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"Payment"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Contract Period and Payment Terms</w:t>
      </w:r>
      <w:r w:rsidRPr="00461EC9">
        <w:rPr>
          <w:rFonts w:ascii="Times New Roman" w:hAnsi="Times New Roman"/>
          <w:b/>
          <w:bCs/>
        </w:rPr>
        <w:fldChar w:fldCharType="end"/>
      </w:r>
    </w:p>
    <w:bookmarkStart w:id="12" w:name="Insurance1"/>
    <w:bookmarkEnd w:id="11"/>
    <w:p w14:paraId="516855F4" w14:textId="77777777" w:rsidR="00955223"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"Insurance"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Insurance R</w:t>
      </w:r>
      <w:r w:rsidR="00955223" w:rsidRPr="00461EC9">
        <w:rPr>
          <w:rStyle w:val="Hyperlink"/>
          <w:rFonts w:ascii="Times New Roman" w:hAnsi="Times New Roman"/>
          <w:b/>
          <w:bCs/>
        </w:rPr>
        <w:t>equirements</w:t>
      </w:r>
      <w:r w:rsidRPr="00461EC9">
        <w:rPr>
          <w:rFonts w:ascii="Times New Roman" w:hAnsi="Times New Roman"/>
          <w:b/>
          <w:bCs/>
        </w:rPr>
        <w:fldChar w:fldCharType="end"/>
      </w:r>
    </w:p>
    <w:bookmarkStart w:id="13" w:name="Indemnification1"/>
    <w:bookmarkEnd w:id="12"/>
    <w:p w14:paraId="2AB65539" w14:textId="77777777" w:rsidR="00DA2807"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"Indemnification" </w:instrText>
      </w:r>
      <w:r w:rsidRPr="00461EC9">
        <w:rPr>
          <w:rFonts w:ascii="Times New Roman" w:hAnsi="Times New Roman"/>
          <w:b/>
          <w:bCs/>
        </w:rPr>
      </w:r>
      <w:r w:rsidRPr="00461EC9">
        <w:rPr>
          <w:rFonts w:ascii="Times New Roman" w:hAnsi="Times New Roman"/>
          <w:b/>
          <w:bCs/>
        </w:rPr>
        <w:fldChar w:fldCharType="separate"/>
      </w:r>
      <w:r w:rsidR="00955223" w:rsidRPr="00461EC9">
        <w:rPr>
          <w:rStyle w:val="Hyperlink"/>
          <w:rFonts w:ascii="Times New Roman" w:hAnsi="Times New Roman"/>
          <w:b/>
          <w:bCs/>
        </w:rPr>
        <w:t>Indemnification</w:t>
      </w:r>
      <w:r w:rsidRPr="00461EC9">
        <w:rPr>
          <w:rFonts w:ascii="Times New Roman" w:hAnsi="Times New Roman"/>
          <w:b/>
          <w:bCs/>
        </w:rPr>
        <w:fldChar w:fldCharType="end"/>
      </w:r>
    </w:p>
    <w:bookmarkStart w:id="14" w:name="Confidiential1"/>
    <w:bookmarkEnd w:id="13"/>
    <w:p w14:paraId="2FF02E8B" w14:textId="77777777" w:rsidR="00172009"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"Confidiential" </w:instrText>
      </w:r>
      <w:r w:rsidRPr="00461EC9">
        <w:rPr>
          <w:rFonts w:ascii="Times New Roman" w:hAnsi="Times New Roman"/>
          <w:b/>
          <w:bCs/>
        </w:rPr>
      </w:r>
      <w:r w:rsidRPr="00461EC9">
        <w:rPr>
          <w:rFonts w:ascii="Times New Roman" w:hAnsi="Times New Roman"/>
          <w:b/>
          <w:bCs/>
        </w:rPr>
        <w:fldChar w:fldCharType="separate"/>
      </w:r>
      <w:r w:rsidR="00690AE4" w:rsidRPr="00461EC9">
        <w:rPr>
          <w:rStyle w:val="Hyperlink"/>
          <w:rFonts w:ascii="Times New Roman" w:hAnsi="Times New Roman"/>
          <w:b/>
          <w:bCs/>
        </w:rPr>
        <w:t>Confidential Matters and Data Ownership</w:t>
      </w:r>
      <w:r w:rsidRPr="00461EC9">
        <w:rPr>
          <w:rFonts w:ascii="Times New Roman" w:hAnsi="Times New Roman"/>
          <w:b/>
          <w:bCs/>
        </w:rPr>
        <w:fldChar w:fldCharType="end"/>
      </w:r>
      <w:bookmarkEnd w:id="14"/>
    </w:p>
    <w:bookmarkStart w:id="15" w:name="Proposal_Conditions1"/>
    <w:p w14:paraId="2C36653C" w14:textId="77777777" w:rsidR="00955223"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"Proposal_Conditions" </w:instrText>
      </w:r>
      <w:r w:rsidRPr="00461EC9">
        <w:rPr>
          <w:rFonts w:ascii="Times New Roman" w:hAnsi="Times New Roman"/>
          <w:b/>
          <w:bCs/>
        </w:rPr>
      </w:r>
      <w:r w:rsidRPr="00461EC9">
        <w:rPr>
          <w:rFonts w:ascii="Times New Roman" w:hAnsi="Times New Roman"/>
          <w:b/>
          <w:bCs/>
        </w:rPr>
        <w:fldChar w:fldCharType="separate"/>
      </w:r>
      <w:r w:rsidR="00062716" w:rsidRPr="00461EC9">
        <w:rPr>
          <w:rStyle w:val="Hyperlink"/>
          <w:rFonts w:ascii="Times New Roman" w:hAnsi="Times New Roman"/>
          <w:b/>
          <w:bCs/>
        </w:rPr>
        <w:t>Bid</w:t>
      </w:r>
      <w:r w:rsidR="00064107" w:rsidRPr="00461EC9">
        <w:rPr>
          <w:rStyle w:val="Hyperlink"/>
          <w:rFonts w:ascii="Times New Roman" w:hAnsi="Times New Roman"/>
          <w:b/>
          <w:bCs/>
        </w:rPr>
        <w:t xml:space="preserve"> C</w:t>
      </w:r>
      <w:r w:rsidR="00955223" w:rsidRPr="00461EC9">
        <w:rPr>
          <w:rStyle w:val="Hyperlink"/>
          <w:rFonts w:ascii="Times New Roman" w:hAnsi="Times New Roman"/>
          <w:b/>
          <w:bCs/>
        </w:rPr>
        <w:t>onditions</w:t>
      </w:r>
      <w:r w:rsidRPr="00461EC9">
        <w:rPr>
          <w:rFonts w:ascii="Times New Roman" w:hAnsi="Times New Roman"/>
          <w:b/>
          <w:bCs/>
        </w:rPr>
        <w:fldChar w:fldCharType="end"/>
      </w:r>
    </w:p>
    <w:bookmarkEnd w:id="15"/>
    <w:p w14:paraId="3DD6875D" w14:textId="77777777" w:rsidR="00064107" w:rsidRPr="00461EC9" w:rsidRDefault="00064107" w:rsidP="00064107">
      <w:pPr>
        <w:rPr>
          <w:rFonts w:ascii="Times New Roman" w:hAnsi="Times New Roman"/>
          <w:b/>
          <w:bCs/>
        </w:rPr>
      </w:pPr>
    </w:p>
    <w:bookmarkStart w:id="16" w:name="Response_Content1"/>
    <w:p w14:paraId="6A13C915" w14:textId="77777777" w:rsidR="009A1020" w:rsidRPr="00461EC9" w:rsidRDefault="00C057D8" w:rsidP="00972C87">
      <w:pPr>
        <w:numPr>
          <w:ilvl w:val="0"/>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"Response_Content" </w:instrText>
      </w:r>
      <w:r w:rsidRPr="00461EC9">
        <w:rPr>
          <w:rFonts w:ascii="Times New Roman" w:hAnsi="Times New Roman"/>
          <w:b/>
          <w:bCs/>
        </w:rPr>
      </w:r>
      <w:r w:rsidRPr="00461EC9">
        <w:rPr>
          <w:rFonts w:ascii="Times New Roman" w:hAnsi="Times New Roman"/>
          <w:b/>
          <w:bCs/>
        </w:rPr>
        <w:fldChar w:fldCharType="separate"/>
      </w:r>
      <w:r w:rsidR="00955B43" w:rsidRPr="00461EC9">
        <w:rPr>
          <w:rStyle w:val="Hyperlink"/>
          <w:rFonts w:ascii="Times New Roman" w:hAnsi="Times New Roman"/>
          <w:b/>
          <w:bCs/>
        </w:rPr>
        <w:t>Required Response Content</w:t>
      </w:r>
      <w:r w:rsidRPr="00461EC9">
        <w:rPr>
          <w:rFonts w:ascii="Times New Roman" w:hAnsi="Times New Roman"/>
          <w:b/>
          <w:bCs/>
        </w:rPr>
        <w:fldChar w:fldCharType="end"/>
      </w:r>
      <w:bookmarkEnd w:id="16"/>
    </w:p>
    <w:p w14:paraId="141623B7" w14:textId="77777777" w:rsidR="00D37400" w:rsidRPr="00461EC9" w:rsidRDefault="00D37400" w:rsidP="00955B43">
      <w:pPr>
        <w:ind w:left="1080" w:hanging="720"/>
        <w:rPr>
          <w:rFonts w:ascii="Times New Roman" w:hAnsi="Times New Roman"/>
          <w:b/>
          <w:bCs/>
        </w:rPr>
      </w:pPr>
    </w:p>
    <w:p w14:paraId="3064EB57" w14:textId="60322D2C" w:rsidR="00803397" w:rsidRPr="00D67699" w:rsidRDefault="00D67699" w:rsidP="00972C87">
      <w:pPr>
        <w:numPr>
          <w:ilvl w:val="0"/>
          <w:numId w:val="2"/>
        </w:numPr>
        <w:rPr>
          <w:rStyle w:val="Hyperlink"/>
          <w:rFonts w:ascii="Times New Roman" w:hAnsi="Times New Roman"/>
          <w:b/>
          <w:bCs/>
        </w:rPr>
      </w:pPr>
      <w:r>
        <w:rPr>
          <w:rFonts w:ascii="Times New Roman" w:hAnsi="Times New Roman"/>
          <w:b/>
          <w:bCs/>
        </w:rPr>
        <w:fldChar w:fldCharType="begin"/>
      </w:r>
      <w:r>
        <w:rPr>
          <w:rFonts w:ascii="Times New Roman" w:hAnsi="Times New Roman"/>
          <w:b/>
          <w:bCs/>
        </w:rPr>
        <w:instrText>HYPERLINK  \l "Response_Form1"</w:instrText>
      </w:r>
      <w:r>
        <w:rPr>
          <w:rFonts w:ascii="Times New Roman" w:hAnsi="Times New Roman"/>
          <w:b/>
          <w:bCs/>
        </w:rPr>
      </w:r>
      <w:r>
        <w:rPr>
          <w:rFonts w:ascii="Times New Roman" w:hAnsi="Times New Roman"/>
          <w:b/>
          <w:bCs/>
        </w:rPr>
        <w:fldChar w:fldCharType="separate"/>
      </w:r>
      <w:bookmarkStart w:id="17" w:name="Response_Form"/>
      <w:r w:rsidR="00803397" w:rsidRPr="00D67699">
        <w:rPr>
          <w:rStyle w:val="Hyperlink"/>
          <w:rFonts w:ascii="Times New Roman" w:hAnsi="Times New Roman"/>
          <w:b/>
          <w:bCs/>
        </w:rPr>
        <w:t>Response Form</w:t>
      </w:r>
    </w:p>
    <w:bookmarkEnd w:id="17"/>
    <w:p w14:paraId="4DD68CBC" w14:textId="50AB0194" w:rsidR="0002740D" w:rsidRDefault="00D67699" w:rsidP="0002740D">
      <w:pPr>
        <w:pStyle w:val="ListParagraph"/>
        <w:rPr>
          <w:rFonts w:ascii="Times New Roman" w:hAnsi="Times New Roman"/>
          <w:b/>
          <w:bCs/>
        </w:rPr>
      </w:pPr>
      <w:r>
        <w:rPr>
          <w:rFonts w:ascii="Times New Roman" w:hAnsi="Times New Roman"/>
          <w:b/>
          <w:bCs/>
        </w:rPr>
        <w:fldChar w:fldCharType="end"/>
      </w:r>
    </w:p>
    <w:bookmarkStart w:id="18" w:name="Pricing_Sheet"/>
    <w:p w14:paraId="4E79F14C" w14:textId="03626272" w:rsidR="0002740D" w:rsidRPr="00461EC9" w:rsidRDefault="0002740D" w:rsidP="00972C87">
      <w:pPr>
        <w:numPr>
          <w:ilvl w:val="0"/>
          <w:numId w:val="2"/>
        </w:numPr>
        <w:rPr>
          <w:rFonts w:ascii="Times New Roman" w:hAnsi="Times New Roman"/>
          <w:b/>
          <w:bCs/>
        </w:rPr>
      </w:pPr>
      <w:r>
        <w:rPr>
          <w:rFonts w:ascii="Times New Roman" w:hAnsi="Times New Roman"/>
          <w:b/>
          <w:bCs/>
        </w:rPr>
        <w:fldChar w:fldCharType="begin"/>
      </w:r>
      <w:r>
        <w:rPr>
          <w:rFonts w:ascii="Times New Roman" w:hAnsi="Times New Roman"/>
          <w:b/>
          <w:bCs/>
        </w:rPr>
        <w:instrText xml:space="preserve"> HYPERLINK  \l "Pricing_Sheet1" </w:instrText>
      </w:r>
      <w:r>
        <w:rPr>
          <w:rFonts w:ascii="Times New Roman" w:hAnsi="Times New Roman"/>
          <w:b/>
          <w:bCs/>
        </w:rPr>
      </w:r>
      <w:r>
        <w:rPr>
          <w:rFonts w:ascii="Times New Roman" w:hAnsi="Times New Roman"/>
          <w:b/>
          <w:bCs/>
        </w:rPr>
        <w:fldChar w:fldCharType="separate"/>
      </w:r>
      <w:r w:rsidRPr="0002740D">
        <w:rPr>
          <w:rStyle w:val="Hyperlink"/>
          <w:rFonts w:ascii="Times New Roman" w:hAnsi="Times New Roman"/>
          <w:b/>
          <w:bCs/>
        </w:rPr>
        <w:t>Pricing Sheet</w:t>
      </w:r>
      <w:bookmarkEnd w:id="18"/>
      <w:r>
        <w:rPr>
          <w:rFonts w:ascii="Times New Roman" w:hAnsi="Times New Roman"/>
          <w:b/>
          <w:bCs/>
        </w:rPr>
        <w:fldChar w:fldCharType="end"/>
      </w:r>
    </w:p>
    <w:p w14:paraId="2AA52380" w14:textId="77777777" w:rsidR="000B7235" w:rsidRPr="00461EC9" w:rsidRDefault="000B7235" w:rsidP="000B7235">
      <w:pPr>
        <w:pStyle w:val="ListParagraph"/>
        <w:rPr>
          <w:rFonts w:ascii="Times New Roman" w:hAnsi="Times New Roman"/>
          <w:b/>
          <w:bCs/>
        </w:rPr>
      </w:pPr>
    </w:p>
    <w:p w14:paraId="1C4FB680" w14:textId="77777777" w:rsidR="000B7235" w:rsidRPr="00461EC9" w:rsidRDefault="000B7235" w:rsidP="00BE1EBB">
      <w:pPr>
        <w:ind w:left="1080"/>
        <w:rPr>
          <w:rFonts w:ascii="Times New Roman" w:hAnsi="Times New Roman"/>
          <w:b/>
          <w:bCs/>
        </w:rPr>
      </w:pPr>
      <w:bookmarkStart w:id="19" w:name="Attachment_A1"/>
    </w:p>
    <w:bookmarkEnd w:id="19"/>
    <w:p w14:paraId="39190D8A" w14:textId="77777777" w:rsidR="00B818EB" w:rsidRDefault="00B818EB">
      <w:pPr>
        <w:rPr>
          <w:rFonts w:ascii="Times New Roman" w:hAnsi="Times New Roman"/>
          <w:b/>
          <w:bCs/>
        </w:rPr>
      </w:pPr>
      <w:r>
        <w:rPr>
          <w:rFonts w:ascii="Times New Roman" w:hAnsi="Times New Roman"/>
          <w:b/>
          <w:bCs/>
        </w:rPr>
        <w:br w:type="page"/>
      </w:r>
    </w:p>
    <w:bookmarkStart w:id="20" w:name="About_this_document"/>
    <w:p w14:paraId="11293416" w14:textId="77777777" w:rsidR="00955223" w:rsidRPr="00461EC9" w:rsidRDefault="00C057D8" w:rsidP="00BC009D">
      <w:pPr>
        <w:numPr>
          <w:ilvl w:val="0"/>
          <w:numId w:val="4"/>
        </w:numPr>
        <w:ind w:left="540" w:hanging="540"/>
        <w:rPr>
          <w:rFonts w:ascii="Times New Roman" w:hAnsi="Times New Roman"/>
          <w:b/>
          <w:bCs/>
          <w:u w:val="single"/>
        </w:rPr>
      </w:pPr>
      <w:r w:rsidRPr="00461EC9">
        <w:rPr>
          <w:rFonts w:ascii="Times New Roman" w:hAnsi="Times New Roman"/>
          <w:b/>
          <w:bCs/>
          <w:u w:val="single"/>
        </w:rPr>
        <w:lastRenderedPageBreak/>
        <w:fldChar w:fldCharType="begin"/>
      </w:r>
      <w:r w:rsidRPr="00461EC9">
        <w:rPr>
          <w:rFonts w:ascii="Times New Roman" w:hAnsi="Times New Roman"/>
          <w:b/>
          <w:bCs/>
          <w:u w:val="single"/>
        </w:rPr>
        <w:instrText xml:space="preserve"> HYPERLINK  \l "about_this_document1" </w:instrText>
      </w:r>
      <w:r w:rsidRPr="00461EC9">
        <w:rPr>
          <w:rFonts w:ascii="Times New Roman" w:hAnsi="Times New Roman"/>
          <w:b/>
          <w:bCs/>
          <w:u w:val="single"/>
        </w:rPr>
      </w:r>
      <w:r w:rsidRPr="00461EC9">
        <w:rPr>
          <w:rFonts w:ascii="Times New Roman" w:hAnsi="Times New Roman"/>
          <w:b/>
          <w:bCs/>
          <w:u w:val="single"/>
        </w:rPr>
        <w:fldChar w:fldCharType="separate"/>
      </w:r>
      <w:r w:rsidR="00E86CDD" w:rsidRPr="00461EC9">
        <w:rPr>
          <w:rStyle w:val="Hyperlink"/>
          <w:rFonts w:ascii="Times New Roman" w:hAnsi="Times New Roman"/>
          <w:b/>
          <w:bCs/>
        </w:rPr>
        <w:t>Purpose</w:t>
      </w:r>
      <w:r w:rsidRPr="00461EC9">
        <w:rPr>
          <w:rFonts w:ascii="Times New Roman" w:hAnsi="Times New Roman"/>
          <w:b/>
          <w:bCs/>
          <w:u w:val="single"/>
        </w:rPr>
        <w:fldChar w:fldCharType="end"/>
      </w:r>
    </w:p>
    <w:bookmarkEnd w:id="20"/>
    <w:p w14:paraId="74BFF85F" w14:textId="3C012968" w:rsidR="00E86CDD" w:rsidRPr="00461EC9" w:rsidRDefault="00E86CDD" w:rsidP="00E86CDD">
      <w:pPr>
        <w:rPr>
          <w:rFonts w:ascii="Times New Roman" w:hAnsi="Times New Roman"/>
          <w:color w:val="000000"/>
        </w:rPr>
      </w:pPr>
      <w:r w:rsidRPr="00461EC9">
        <w:rPr>
          <w:rFonts w:ascii="Times New Roman" w:hAnsi="Times New Roman"/>
          <w:color w:val="000000"/>
        </w:rPr>
        <w:t>Sedgwick County, located in south-central Kansas, is one of the most populous of Kansas’ 105 counties with a population estimated at more than 5</w:t>
      </w:r>
      <w:r w:rsidR="0052615C">
        <w:rPr>
          <w:rFonts w:ascii="Times New Roman" w:hAnsi="Times New Roman"/>
          <w:color w:val="000000"/>
        </w:rPr>
        <w:t>1</w:t>
      </w:r>
      <w:r w:rsidR="00B76D1C">
        <w:rPr>
          <w:rFonts w:ascii="Times New Roman" w:hAnsi="Times New Roman"/>
          <w:color w:val="000000"/>
        </w:rPr>
        <w:t>4</w:t>
      </w:r>
      <w:r w:rsidRPr="00461EC9">
        <w:rPr>
          <w:rFonts w:ascii="Times New Roman" w:hAnsi="Times New Roman"/>
          <w:color w:val="000000"/>
        </w:rPr>
        <w:t xml:space="preserve">,000 persons. It is the </w:t>
      </w:r>
      <w:r w:rsidR="006B77A6">
        <w:rPr>
          <w:rFonts w:ascii="Times New Roman" w:hAnsi="Times New Roman"/>
          <w:color w:val="000000"/>
        </w:rPr>
        <w:t>16th</w:t>
      </w:r>
      <w:r w:rsidRPr="00461EC9">
        <w:rPr>
          <w:rFonts w:ascii="Times New Roman" w:hAnsi="Times New Roman"/>
          <w:color w:val="000000"/>
        </w:rPr>
        <w:t xml:space="preserve"> largest in area, with 1,008 square miles, and reportedly has the second highest per capita wealth among Kansas’ counties. Organizationally, the County is a Commission/Manager entity, employs nearly 2,800 persons, and hosts or provides a full range of municipal services, e.g. – public safety, public works, criminal justice, recreation, entertainment, cultural, human/social, and education.</w:t>
      </w:r>
    </w:p>
    <w:p w14:paraId="03A84030" w14:textId="77777777" w:rsidR="00E86CDD" w:rsidRPr="00461EC9" w:rsidRDefault="00E86CDD" w:rsidP="00E86CDD">
      <w:pPr>
        <w:rPr>
          <w:rFonts w:ascii="Times New Roman" w:hAnsi="Times New Roman"/>
        </w:rPr>
      </w:pPr>
    </w:p>
    <w:p w14:paraId="68B325A9" w14:textId="4AB557BE" w:rsidR="00E86CDD" w:rsidRPr="00E4650C" w:rsidRDefault="00C95D9A" w:rsidP="00E86CDD">
      <w:pPr>
        <w:rPr>
          <w:rFonts w:ascii="Times New Roman" w:hAnsi="Times New Roman"/>
          <w:color w:val="000000" w:themeColor="text1"/>
        </w:rPr>
      </w:pPr>
      <w:bookmarkStart w:id="21" w:name="Background"/>
      <w:r w:rsidRPr="00461EC9">
        <w:rPr>
          <w:rFonts w:ascii="Times New Roman" w:hAnsi="Times New Roman"/>
        </w:rPr>
        <w:t xml:space="preserve">Sedgwick County is seeking </w:t>
      </w:r>
      <w:r>
        <w:rPr>
          <w:rFonts w:ascii="Times New Roman" w:hAnsi="Times New Roman"/>
        </w:rPr>
        <w:t xml:space="preserve">bids for </w:t>
      </w:r>
      <w:r w:rsidR="00E12F47" w:rsidRPr="00E4650C">
        <w:rPr>
          <w:rFonts w:ascii="Times New Roman" w:hAnsi="Times New Roman"/>
          <w:color w:val="000000" w:themeColor="text1"/>
        </w:rPr>
        <w:t>a Mid-Size SUV</w:t>
      </w:r>
      <w:r w:rsidRPr="00E4650C">
        <w:rPr>
          <w:rFonts w:ascii="Times New Roman" w:hAnsi="Times New Roman"/>
          <w:color w:val="000000" w:themeColor="text1"/>
        </w:rPr>
        <w:t xml:space="preserve"> in accordance with the specifications outlined, for Sedgwick County </w:t>
      </w:r>
      <w:del w:id="22" w:author="Snavely, Kelly" w:date="2026-07-21T13:41:00Z" w16du:dateUtc="2026-07-21T18:41:00Z">
        <w:r w:rsidR="00E12F47" w:rsidRPr="00E4650C" w:rsidDel="00B92174">
          <w:rPr>
            <w:rFonts w:ascii="Times New Roman" w:hAnsi="Times New Roman"/>
            <w:color w:val="000000" w:themeColor="text1"/>
          </w:rPr>
          <w:delText>Elections</w:delText>
        </w:r>
      </w:del>
      <w:ins w:id="23" w:author="Snavely, Kelly" w:date="2026-07-21T13:41:00Z" w16du:dateUtc="2026-07-21T18:41:00Z">
        <w:r w:rsidR="00B92174">
          <w:rPr>
            <w:rFonts w:ascii="Times New Roman" w:hAnsi="Times New Roman"/>
            <w:color w:val="000000" w:themeColor="text1"/>
          </w:rPr>
          <w:t>Tag Office</w:t>
        </w:r>
      </w:ins>
      <w:r w:rsidRPr="00E4650C">
        <w:rPr>
          <w:rFonts w:ascii="Times New Roman" w:hAnsi="Times New Roman"/>
          <w:color w:val="000000" w:themeColor="text1"/>
        </w:rPr>
        <w:t>.</w:t>
      </w:r>
    </w:p>
    <w:bookmarkEnd w:id="21"/>
    <w:p w14:paraId="3BB8B563" w14:textId="77777777" w:rsidR="003647DD" w:rsidRDefault="003647DD" w:rsidP="00991EA7">
      <w:pPr>
        <w:autoSpaceDE w:val="0"/>
        <w:autoSpaceDN w:val="0"/>
        <w:adjustRightInd w:val="0"/>
        <w:rPr>
          <w:rFonts w:ascii="Times New Roman" w:hAnsi="Times New Roman"/>
        </w:rPr>
      </w:pPr>
    </w:p>
    <w:p w14:paraId="38136D82" w14:textId="77777777" w:rsidR="009D5853" w:rsidRPr="00461EC9" w:rsidRDefault="009D5853" w:rsidP="00991EA7">
      <w:pPr>
        <w:autoSpaceDE w:val="0"/>
        <w:autoSpaceDN w:val="0"/>
        <w:adjustRightInd w:val="0"/>
        <w:rPr>
          <w:rFonts w:ascii="Times New Roman" w:hAnsi="Times New Roman"/>
        </w:rPr>
      </w:pPr>
    </w:p>
    <w:bookmarkStart w:id="24" w:name="Submittals"/>
    <w:p w14:paraId="5C5CE632" w14:textId="77777777" w:rsidR="00972C87" w:rsidRPr="00461EC9" w:rsidRDefault="00C057D8" w:rsidP="00BC009D">
      <w:pPr>
        <w:numPr>
          <w:ilvl w:val="0"/>
          <w:numId w:val="4"/>
        </w:numPr>
        <w:tabs>
          <w:tab w:val="left" w:pos="540"/>
        </w:tabs>
        <w:ind w:hanging="1080"/>
        <w:outlineLvl w:val="0"/>
        <w:rPr>
          <w:rFonts w:ascii="Times New Roman" w:hAnsi="Times New Roman"/>
          <w:b/>
          <w:u w:val="single"/>
        </w:rPr>
      </w:pPr>
      <w:r w:rsidRPr="00461EC9">
        <w:rPr>
          <w:rFonts w:ascii="Times New Roman" w:hAnsi="Times New Roman"/>
          <w:b/>
          <w:u w:val="single"/>
        </w:rPr>
        <w:fldChar w:fldCharType="begin"/>
      </w:r>
      <w:r w:rsidRPr="00461EC9">
        <w:rPr>
          <w:rFonts w:ascii="Times New Roman" w:hAnsi="Times New Roman"/>
          <w:b/>
          <w:u w:val="single"/>
        </w:rPr>
        <w:instrText xml:space="preserve"> HYPERLINK  \l "Submittals1" </w:instrText>
      </w:r>
      <w:r w:rsidRPr="00461EC9">
        <w:rPr>
          <w:rFonts w:ascii="Times New Roman" w:hAnsi="Times New Roman"/>
          <w:b/>
          <w:u w:val="single"/>
        </w:rPr>
      </w:r>
      <w:r w:rsidRPr="00461EC9">
        <w:rPr>
          <w:rFonts w:ascii="Times New Roman" w:hAnsi="Times New Roman"/>
          <w:b/>
          <w:u w:val="single"/>
        </w:rPr>
        <w:fldChar w:fldCharType="separate"/>
      </w:r>
      <w:r w:rsidR="00972C87" w:rsidRPr="00461EC9">
        <w:rPr>
          <w:rStyle w:val="Hyperlink"/>
          <w:rFonts w:ascii="Times New Roman" w:hAnsi="Times New Roman"/>
          <w:b/>
        </w:rPr>
        <w:t>Submittals</w:t>
      </w:r>
      <w:r w:rsidRPr="00461EC9">
        <w:rPr>
          <w:rFonts w:ascii="Times New Roman" w:hAnsi="Times New Roman"/>
          <w:b/>
          <w:u w:val="single"/>
        </w:rPr>
        <w:fldChar w:fldCharType="end"/>
      </w:r>
    </w:p>
    <w:bookmarkEnd w:id="24"/>
    <w:p w14:paraId="55774EC5" w14:textId="6D18DDFE" w:rsidR="00E13F49" w:rsidRDefault="00CF677A" w:rsidP="00B27278">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u w:val="single"/>
        </w:rPr>
      </w:pPr>
      <w:r w:rsidRPr="00E13F49">
        <w:rPr>
          <w:rFonts w:ascii="Times New Roman" w:hAnsi="Times New Roman"/>
        </w:rPr>
        <w:t xml:space="preserve">Carefully review this Request for </w:t>
      </w:r>
      <w:r>
        <w:rPr>
          <w:rFonts w:ascii="Times New Roman" w:hAnsi="Times New Roman"/>
        </w:rPr>
        <w:t>Bid</w:t>
      </w:r>
      <w:r w:rsidRPr="00E13F49">
        <w:rPr>
          <w:rFonts w:ascii="Times New Roman" w:hAnsi="Times New Roman"/>
        </w:rPr>
        <w:t xml:space="preserve">. It provides specific technical information necessary to aid participating firms in formulating a thorough response. </w:t>
      </w:r>
      <w:r w:rsidRPr="002F2A37">
        <w:rPr>
          <w:rFonts w:ascii="Times New Roman" w:hAnsi="Times New Roman"/>
          <w:u w:val="single"/>
        </w:rPr>
        <w:t xml:space="preserve">Should you elect to participate with an electronic response, </w:t>
      </w:r>
      <w:r w:rsidRPr="000E4DDB">
        <w:rPr>
          <w:rFonts w:ascii="Times New Roman" w:hAnsi="Times New Roman"/>
          <w:b/>
          <w:u w:val="single"/>
        </w:rPr>
        <w:t>the RFB number must be entered in the subject line</w:t>
      </w:r>
      <w:r w:rsidRPr="002F2A37">
        <w:rPr>
          <w:rFonts w:ascii="Times New Roman" w:hAnsi="Times New Roman"/>
          <w:u w:val="single"/>
        </w:rPr>
        <w:t xml:space="preserve"> and email the entire document with supplementary materials to:</w:t>
      </w:r>
    </w:p>
    <w:p w14:paraId="6E09477E" w14:textId="77777777" w:rsidR="00CF677A" w:rsidRPr="00B27278" w:rsidRDefault="00CF677A" w:rsidP="00B27278">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p>
    <w:p w14:paraId="5D15C836" w14:textId="15510C1D" w:rsidR="00E13F49" w:rsidRPr="0002740D" w:rsidRDefault="00E13F49" w:rsidP="0002740D">
      <w:pPr>
        <w:jc w:val="center"/>
        <w:rPr>
          <w:rFonts w:ascii="Times New Roman" w:hAnsi="Times New Roman"/>
          <w:b/>
          <w:sz w:val="24"/>
          <w:szCs w:val="24"/>
        </w:rPr>
      </w:pPr>
      <w:hyperlink r:id="rId10" w:history="1">
        <w:r w:rsidRPr="0002740D">
          <w:rPr>
            <w:rStyle w:val="Hyperlink"/>
            <w:rFonts w:ascii="Times New Roman" w:hAnsi="Times New Roman"/>
            <w:b/>
            <w:sz w:val="24"/>
            <w:szCs w:val="24"/>
          </w:rPr>
          <w:t>Purchasing@sedgwick.gov</w:t>
        </w:r>
      </w:hyperlink>
    </w:p>
    <w:p w14:paraId="586ACFD1" w14:textId="1102DA80" w:rsidR="00CF677A" w:rsidRDefault="00CF677A" w:rsidP="00CF677A">
      <w:pPr>
        <w:jc w:val="center"/>
        <w:rPr>
          <w:rFonts w:ascii="Times New Roman" w:hAnsi="Times New Roman"/>
        </w:rPr>
      </w:pPr>
    </w:p>
    <w:p w14:paraId="191E8186" w14:textId="77777777" w:rsidR="00CF677A" w:rsidRDefault="00CF677A" w:rsidP="00CF677A">
      <w:pPr>
        <w:rPr>
          <w:rFonts w:ascii="Times New Roman" w:hAnsi="Times New Roman"/>
        </w:rPr>
      </w:pPr>
    </w:p>
    <w:p w14:paraId="3202269C" w14:textId="35852B0E" w:rsidR="00CF677A" w:rsidRDefault="00CF677A"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Pr>
          <w:rFonts w:ascii="Times New Roman" w:hAnsi="Times New Roman"/>
        </w:rPr>
        <w:t>SUBMITTALS are due</w:t>
      </w:r>
      <w:r>
        <w:rPr>
          <w:rFonts w:ascii="Times New Roman" w:hAnsi="Times New Roman"/>
          <w:b/>
        </w:rPr>
        <w:t xml:space="preserve"> NO LATER THAN 1:45 </w:t>
      </w:r>
      <w:r w:rsidRPr="00E4650C">
        <w:rPr>
          <w:rFonts w:ascii="Times New Roman" w:hAnsi="Times New Roman"/>
          <w:b/>
          <w:color w:val="000000" w:themeColor="text1"/>
        </w:rPr>
        <w:t xml:space="preserve">pm CDT TUESDAY, </w:t>
      </w:r>
      <w:r w:rsidR="00D253CC" w:rsidRPr="00E4650C">
        <w:rPr>
          <w:rFonts w:ascii="Times New Roman" w:hAnsi="Times New Roman"/>
          <w:b/>
          <w:color w:val="000000" w:themeColor="text1"/>
        </w:rPr>
        <w:t>August 4</w:t>
      </w:r>
      <w:r w:rsidR="00617B33" w:rsidRPr="00E4650C">
        <w:rPr>
          <w:rFonts w:ascii="Times New Roman" w:hAnsi="Times New Roman"/>
          <w:b/>
          <w:color w:val="000000" w:themeColor="text1"/>
        </w:rPr>
        <w:t>, 2026</w:t>
      </w:r>
      <w:r w:rsidRPr="00E4650C">
        <w:rPr>
          <w:rFonts w:ascii="Times New Roman" w:hAnsi="Times New Roman"/>
          <w:b/>
          <w:color w:val="000000" w:themeColor="text1"/>
        </w:rPr>
        <w:t xml:space="preserve">. </w:t>
      </w:r>
      <w:r w:rsidRPr="000D539E">
        <w:rPr>
          <w:rFonts w:ascii="Times New Roman" w:hAnsi="Times New Roman"/>
        </w:rPr>
        <w:t xml:space="preserve">If there is any difficulty submitting a response electronically, please contact the Purchasing Technicians at </w:t>
      </w:r>
      <w:hyperlink r:id="rId11" w:history="1">
        <w:r w:rsidRPr="00536E28">
          <w:rPr>
            <w:rStyle w:val="Hyperlink"/>
            <w:rFonts w:ascii="Times New Roman" w:hAnsi="Times New Roman"/>
          </w:rPr>
          <w:t>purchasing@sedgwick.gov</w:t>
        </w:r>
      </w:hyperlink>
      <w:r>
        <w:rPr>
          <w:rFonts w:ascii="Times New Roman" w:hAnsi="Times New Roman"/>
        </w:rPr>
        <w:t xml:space="preserve"> </w:t>
      </w:r>
      <w:r w:rsidRPr="000D539E">
        <w:rPr>
          <w:rFonts w:ascii="Times New Roman" w:hAnsi="Times New Roman"/>
        </w:rPr>
        <w:t xml:space="preserve">for assistance. </w:t>
      </w:r>
      <w:r>
        <w:rPr>
          <w:rFonts w:ascii="Times New Roman" w:hAnsi="Times New Roman"/>
        </w:rPr>
        <w:t xml:space="preserve">Late or incomplete responses will not be accepted and will not receive consideration for final award. </w:t>
      </w:r>
    </w:p>
    <w:p w14:paraId="17900EF5" w14:textId="77777777" w:rsidR="00CF677A" w:rsidRDefault="00CF677A"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p>
    <w:p w14:paraId="29F124B3" w14:textId="7D0BCF17" w:rsidR="00972C87" w:rsidRPr="00461EC9" w:rsidRDefault="00CF677A"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sidRPr="00461EC9">
        <w:rPr>
          <w:rFonts w:ascii="Times New Roman" w:hAnsi="Times New Roman"/>
        </w:rPr>
        <w:t xml:space="preserve">Bid responses will be acknowledged and read into record at </w:t>
      </w:r>
      <w:r>
        <w:rPr>
          <w:rFonts w:ascii="Times New Roman" w:hAnsi="Times New Roman"/>
        </w:rPr>
        <w:t>B</w:t>
      </w:r>
      <w:r w:rsidRPr="00461EC9">
        <w:rPr>
          <w:rFonts w:ascii="Times New Roman" w:hAnsi="Times New Roman"/>
        </w:rPr>
        <w:t xml:space="preserve">id </w:t>
      </w:r>
      <w:r>
        <w:rPr>
          <w:rFonts w:ascii="Times New Roman" w:hAnsi="Times New Roman"/>
        </w:rPr>
        <w:t>O</w:t>
      </w:r>
      <w:r w:rsidRPr="00461EC9">
        <w:rPr>
          <w:rFonts w:ascii="Times New Roman" w:hAnsi="Times New Roman"/>
        </w:rPr>
        <w:t>pening</w:t>
      </w:r>
      <w:r>
        <w:rPr>
          <w:rFonts w:ascii="Times New Roman" w:hAnsi="Times New Roman"/>
        </w:rPr>
        <w:t>,</w:t>
      </w:r>
      <w:r w:rsidRPr="00461EC9">
        <w:rPr>
          <w:rFonts w:ascii="Times New Roman" w:hAnsi="Times New Roman"/>
        </w:rPr>
        <w:t xml:space="preserve"> </w:t>
      </w:r>
      <w:r w:rsidRPr="002F2A37">
        <w:rPr>
          <w:rFonts w:ascii="Times New Roman" w:hAnsi="Times New Roman"/>
          <w:b/>
        </w:rPr>
        <w:t xml:space="preserve">which will occur </w:t>
      </w:r>
      <w:r w:rsidRPr="009C6836">
        <w:rPr>
          <w:rFonts w:ascii="Times New Roman" w:hAnsi="Times New Roman"/>
          <w:b/>
        </w:rPr>
        <w:t xml:space="preserve">at </w:t>
      </w:r>
      <w:r w:rsidR="00F17260">
        <w:rPr>
          <w:rFonts w:ascii="Times New Roman" w:hAnsi="Times New Roman"/>
          <w:b/>
        </w:rPr>
        <w:t>3:00</w:t>
      </w:r>
      <w:r w:rsidRPr="009C6836">
        <w:rPr>
          <w:rFonts w:ascii="Times New Roman" w:hAnsi="Times New Roman"/>
          <w:b/>
        </w:rPr>
        <w:t xml:space="preserve"> </w:t>
      </w:r>
      <w:r w:rsidRPr="00E4650C">
        <w:rPr>
          <w:rFonts w:ascii="Times New Roman" w:hAnsi="Times New Roman"/>
          <w:b/>
          <w:color w:val="000000" w:themeColor="text1"/>
        </w:rPr>
        <w:t>pm CDT,</w:t>
      </w:r>
      <w:r w:rsidRPr="002F2A37">
        <w:rPr>
          <w:rFonts w:ascii="Times New Roman" w:hAnsi="Times New Roman"/>
          <w:b/>
        </w:rPr>
        <w:t xml:space="preserve"> on the due date</w:t>
      </w:r>
      <w:r>
        <w:rPr>
          <w:rFonts w:ascii="Times New Roman" w:hAnsi="Times New Roman"/>
        </w:rPr>
        <w:t xml:space="preserve">. We will continue to have Bid Openings for the items listed currently. If you would like to listen in as these bids are read into the record, </w:t>
      </w:r>
      <w:r w:rsidRPr="002F2A37">
        <w:rPr>
          <w:rFonts w:ascii="Times New Roman" w:hAnsi="Times New Roman"/>
          <w:b/>
        </w:rPr>
        <w:t xml:space="preserve">please dial our Meet Me line @ (316) 660-7271 at </w:t>
      </w:r>
      <w:r w:rsidR="00F17260">
        <w:rPr>
          <w:rFonts w:ascii="Times New Roman" w:hAnsi="Times New Roman"/>
          <w:b/>
        </w:rPr>
        <w:t>3:00</w:t>
      </w:r>
      <w:r w:rsidRPr="009C6836">
        <w:rPr>
          <w:rFonts w:ascii="Times New Roman" w:hAnsi="Times New Roman"/>
          <w:b/>
        </w:rPr>
        <w:t xml:space="preserve"> </w:t>
      </w:r>
      <w:r w:rsidRPr="002F2A37">
        <w:rPr>
          <w:rFonts w:ascii="Times New Roman" w:hAnsi="Times New Roman"/>
          <w:b/>
        </w:rPr>
        <w:t>pm.</w:t>
      </w:r>
    </w:p>
    <w:p w14:paraId="2319ADFD" w14:textId="77777777" w:rsidR="00972C87" w:rsidRDefault="00972C87" w:rsidP="00991EA7">
      <w:pPr>
        <w:autoSpaceDE w:val="0"/>
        <w:autoSpaceDN w:val="0"/>
        <w:adjustRightInd w:val="0"/>
        <w:rPr>
          <w:rFonts w:ascii="Times New Roman" w:hAnsi="Times New Roman"/>
        </w:rPr>
      </w:pPr>
    </w:p>
    <w:p w14:paraId="2B3476E9" w14:textId="77777777" w:rsidR="009D5853" w:rsidRPr="00461EC9" w:rsidRDefault="009D5853" w:rsidP="00991EA7">
      <w:pPr>
        <w:autoSpaceDE w:val="0"/>
        <w:autoSpaceDN w:val="0"/>
        <w:adjustRightInd w:val="0"/>
        <w:rPr>
          <w:rFonts w:ascii="Times New Roman" w:hAnsi="Times New Roman"/>
        </w:rPr>
      </w:pPr>
    </w:p>
    <w:bookmarkStart w:id="25" w:name="Spec_and_Req"/>
    <w:bookmarkStart w:id="26" w:name="Scope_of_Work1"/>
    <w:p w14:paraId="16C2A4BC" w14:textId="77777777" w:rsidR="008B1A63" w:rsidRDefault="00CC3D5A" w:rsidP="00BC009D">
      <w:pPr>
        <w:numPr>
          <w:ilvl w:val="0"/>
          <w:numId w:val="4"/>
        </w:numPr>
        <w:tabs>
          <w:tab w:val="left" w:pos="540"/>
        </w:tabs>
        <w:autoSpaceDE w:val="0"/>
        <w:autoSpaceDN w:val="0"/>
        <w:adjustRightInd w:val="0"/>
        <w:ind w:hanging="1080"/>
        <w:rPr>
          <w:rFonts w:ascii="Times New Roman" w:hAnsi="Times New Roman"/>
          <w:b/>
          <w:u w:val="single"/>
        </w:rPr>
      </w:pPr>
      <w:r>
        <w:rPr>
          <w:rFonts w:ascii="Times New Roman" w:hAnsi="Times New Roman"/>
          <w:b/>
          <w:u w:val="single"/>
        </w:rPr>
        <w:fldChar w:fldCharType="begin"/>
      </w:r>
      <w:r>
        <w:rPr>
          <w:rFonts w:ascii="Times New Roman" w:hAnsi="Times New Roman"/>
          <w:b/>
          <w:u w:val="single"/>
        </w:rPr>
        <w:instrText xml:space="preserve"> HYPERLINK  \l "scope_of_work" </w:instrText>
      </w:r>
      <w:r>
        <w:rPr>
          <w:rFonts w:ascii="Times New Roman" w:hAnsi="Times New Roman"/>
          <w:b/>
          <w:u w:val="single"/>
        </w:rPr>
      </w:r>
      <w:r>
        <w:rPr>
          <w:rFonts w:ascii="Times New Roman" w:hAnsi="Times New Roman"/>
          <w:b/>
          <w:u w:val="single"/>
        </w:rPr>
        <w:fldChar w:fldCharType="separate"/>
      </w:r>
      <w:r w:rsidR="004735C6" w:rsidRPr="00CC3D5A">
        <w:rPr>
          <w:rStyle w:val="Hyperlink"/>
          <w:rFonts w:ascii="Times New Roman" w:hAnsi="Times New Roman"/>
          <w:b/>
        </w:rPr>
        <w:t>Scope of Work</w:t>
      </w:r>
      <w:r>
        <w:rPr>
          <w:rFonts w:ascii="Times New Roman" w:hAnsi="Times New Roman"/>
          <w:b/>
          <w:u w:val="single"/>
        </w:rPr>
        <w:fldChar w:fldCharType="end"/>
      </w:r>
    </w:p>
    <w:bookmarkEnd w:id="25"/>
    <w:bookmarkEnd w:id="26"/>
    <w:p w14:paraId="61639DAE" w14:textId="77777777" w:rsidR="00E12F47" w:rsidRPr="00E4650C" w:rsidRDefault="00E12F47" w:rsidP="00E12F47">
      <w:pPr>
        <w:rPr>
          <w:color w:val="000000" w:themeColor="text1"/>
        </w:rPr>
      </w:pPr>
      <w:r w:rsidRPr="006B7A1D">
        <w:rPr>
          <w:rFonts w:ascii="Times New Roman" w:hAnsi="Times New Roman"/>
        </w:rPr>
        <w:t xml:space="preserve">The following specifications are for the procurement </w:t>
      </w:r>
      <w:r w:rsidRPr="0007060E">
        <w:rPr>
          <w:rFonts w:ascii="Times New Roman" w:hAnsi="Times New Roman"/>
        </w:rPr>
        <w:t xml:space="preserve">of </w:t>
      </w:r>
      <w:r w:rsidRPr="00E4650C">
        <w:rPr>
          <w:rFonts w:ascii="Times New Roman" w:hAnsi="Times New Roman"/>
          <w:color w:val="000000" w:themeColor="text1"/>
        </w:rPr>
        <w:t>a Mid-Size SUV</w:t>
      </w:r>
      <w:r w:rsidRPr="00E4650C">
        <w:rPr>
          <w:color w:val="000000" w:themeColor="text1"/>
        </w:rPr>
        <w:t>.</w:t>
      </w:r>
    </w:p>
    <w:p w14:paraId="45A50B1B" w14:textId="77777777" w:rsidR="00E12F47" w:rsidRPr="00DC33BF" w:rsidRDefault="00E12F47" w:rsidP="00E12F47">
      <w:pPr>
        <w:rPr>
          <w:rFonts w:ascii="Times New Roman" w:hAnsi="Times New Roman"/>
          <w:color w:val="FF0000"/>
        </w:rPr>
      </w:pPr>
    </w:p>
    <w:p w14:paraId="67A7DE0D" w14:textId="77777777" w:rsidR="00E12F47" w:rsidRPr="00A71783" w:rsidRDefault="00E12F47" w:rsidP="00E12F47">
      <w:pPr>
        <w:pStyle w:val="ListParagraph"/>
        <w:widowControl w:val="0"/>
        <w:numPr>
          <w:ilvl w:val="1"/>
          <w:numId w:val="19"/>
        </w:numPr>
        <w:autoSpaceDE w:val="0"/>
        <w:autoSpaceDN w:val="0"/>
        <w:adjustRightInd w:val="0"/>
        <w:rPr>
          <w:rFonts w:ascii="Times New Roman" w:hAnsi="Times New Roman"/>
        </w:rPr>
      </w:pPr>
      <w:r w:rsidRPr="00F21CF1">
        <w:rPr>
          <w:rFonts w:ascii="Times New Roman" w:hAnsi="Times New Roman"/>
        </w:rPr>
        <w:t>All items bid are to be factory installed unless authorized by Sedgwick County Fleet Management</w:t>
      </w:r>
      <w:r>
        <w:rPr>
          <w:rFonts w:ascii="Times New Roman" w:hAnsi="Times New Roman"/>
        </w:rPr>
        <w:t>.</w:t>
      </w:r>
    </w:p>
    <w:p w14:paraId="2DFE915C" w14:textId="77777777" w:rsidR="00E12F47" w:rsidRPr="00F21CF1" w:rsidRDefault="00E12F47" w:rsidP="00E12F47">
      <w:pPr>
        <w:pStyle w:val="ListParagraph"/>
        <w:widowControl w:val="0"/>
        <w:numPr>
          <w:ilvl w:val="1"/>
          <w:numId w:val="19"/>
        </w:numPr>
        <w:autoSpaceDE w:val="0"/>
        <w:autoSpaceDN w:val="0"/>
        <w:adjustRightInd w:val="0"/>
        <w:rPr>
          <w:rFonts w:ascii="Times New Roman" w:hAnsi="Times New Roman"/>
        </w:rPr>
      </w:pPr>
      <w:r w:rsidRPr="00A71783">
        <w:rPr>
          <w:rFonts w:ascii="Times New Roman" w:hAnsi="Times New Roman"/>
        </w:rPr>
        <w:t>Manufacturer standard equipment presumed to be included unless otherwise specified.</w:t>
      </w:r>
    </w:p>
    <w:p w14:paraId="1A1B3AD6" w14:textId="77777777" w:rsidR="00E12F47" w:rsidRPr="00F21CF1" w:rsidRDefault="00E12F47" w:rsidP="00E12F47">
      <w:pPr>
        <w:pStyle w:val="ListParagraph"/>
        <w:widowControl w:val="0"/>
        <w:numPr>
          <w:ilvl w:val="1"/>
          <w:numId w:val="19"/>
        </w:numPr>
        <w:autoSpaceDE w:val="0"/>
        <w:autoSpaceDN w:val="0"/>
        <w:adjustRightInd w:val="0"/>
        <w:rPr>
          <w:rFonts w:ascii="Times New Roman" w:hAnsi="Times New Roman"/>
        </w:rPr>
      </w:pPr>
      <w:r w:rsidRPr="00F21CF1">
        <w:rPr>
          <w:rFonts w:ascii="Times New Roman" w:hAnsi="Times New Roman"/>
        </w:rPr>
        <w:t>After award and prior to delivery, an appointment must be made to deliver equipment to Fleet Management, 1021 W. Stillwell St., Wichita, K</w:t>
      </w:r>
      <w:r>
        <w:rPr>
          <w:rFonts w:ascii="Times New Roman" w:hAnsi="Times New Roman"/>
        </w:rPr>
        <w:t xml:space="preserve">ansas </w:t>
      </w:r>
      <w:r w:rsidRPr="00F21CF1">
        <w:rPr>
          <w:rFonts w:ascii="Times New Roman" w:hAnsi="Times New Roman"/>
        </w:rPr>
        <w:t xml:space="preserve">67213. Please contact </w:t>
      </w:r>
      <w:r w:rsidRPr="0042768E">
        <w:rPr>
          <w:rFonts w:ascii="Times New Roman" w:hAnsi="Times New Roman"/>
        </w:rPr>
        <w:t xml:space="preserve">Beau Bergeron </w:t>
      </w:r>
      <w:r w:rsidRPr="00F21CF1">
        <w:rPr>
          <w:rFonts w:ascii="Times New Roman" w:hAnsi="Times New Roman"/>
        </w:rPr>
        <w:t>at 316-660-7477.</w:t>
      </w:r>
    </w:p>
    <w:p w14:paraId="21ACD100" w14:textId="77777777" w:rsidR="00E12F47" w:rsidRPr="00F21CF1" w:rsidRDefault="00E12F47" w:rsidP="00E12F47">
      <w:pPr>
        <w:widowControl w:val="0"/>
        <w:numPr>
          <w:ilvl w:val="1"/>
          <w:numId w:val="19"/>
        </w:numPr>
        <w:autoSpaceDE w:val="0"/>
        <w:autoSpaceDN w:val="0"/>
        <w:adjustRightInd w:val="0"/>
        <w:rPr>
          <w:rFonts w:ascii="Times New Roman" w:hAnsi="Times New Roman"/>
        </w:rPr>
      </w:pPr>
      <w:r w:rsidRPr="00F21CF1">
        <w:rPr>
          <w:rFonts w:ascii="Times New Roman" w:hAnsi="Times New Roman"/>
        </w:rPr>
        <w:t>Bid price must include handling and delivery to Sedgwick County Fleet located at 1021 W. Stillwell St., Wichita, Kansas 67213.</w:t>
      </w:r>
    </w:p>
    <w:p w14:paraId="7DDABBBF" w14:textId="77777777" w:rsidR="00E12F47" w:rsidRPr="00F21CF1" w:rsidRDefault="00E12F47" w:rsidP="00E12F47">
      <w:pPr>
        <w:pStyle w:val="ListParagraph"/>
        <w:widowControl w:val="0"/>
        <w:numPr>
          <w:ilvl w:val="1"/>
          <w:numId w:val="19"/>
        </w:numPr>
        <w:autoSpaceDE w:val="0"/>
        <w:autoSpaceDN w:val="0"/>
        <w:adjustRightInd w:val="0"/>
        <w:rPr>
          <w:rFonts w:ascii="Times New Roman" w:hAnsi="Times New Roman"/>
        </w:rPr>
      </w:pPr>
      <w:r w:rsidRPr="00F21CF1">
        <w:rPr>
          <w:rFonts w:ascii="Times New Roman" w:hAnsi="Times New Roman"/>
        </w:rPr>
        <w:t xml:space="preserve">Fleet Management will not accept ownership until order has been inspected for compliance with specifications below and Manufacturer’s Statement of Origin (MSO) has been delivered.  </w:t>
      </w:r>
    </w:p>
    <w:p w14:paraId="4B618AEB" w14:textId="77777777" w:rsidR="00E12F47" w:rsidRPr="00F21CF1" w:rsidRDefault="00E12F47" w:rsidP="00E12F47">
      <w:pPr>
        <w:pStyle w:val="ListParagraph"/>
        <w:widowControl w:val="0"/>
        <w:numPr>
          <w:ilvl w:val="1"/>
          <w:numId w:val="19"/>
        </w:numPr>
        <w:autoSpaceDE w:val="0"/>
        <w:autoSpaceDN w:val="0"/>
        <w:adjustRightInd w:val="0"/>
        <w:rPr>
          <w:rFonts w:ascii="Times New Roman" w:hAnsi="Times New Roman"/>
        </w:rPr>
      </w:pPr>
      <w:r w:rsidRPr="00F21CF1">
        <w:rPr>
          <w:rFonts w:ascii="Times New Roman" w:hAnsi="Times New Roman"/>
        </w:rPr>
        <w:t>Maintenance manuals to be invoiced separately.</w:t>
      </w:r>
    </w:p>
    <w:p w14:paraId="781B2F03" w14:textId="77777777" w:rsidR="00E12F47" w:rsidRPr="00F21CF1" w:rsidRDefault="00E12F47" w:rsidP="00E12F47">
      <w:pPr>
        <w:pStyle w:val="ListParagraph"/>
        <w:widowControl w:val="0"/>
        <w:numPr>
          <w:ilvl w:val="1"/>
          <w:numId w:val="19"/>
        </w:numPr>
        <w:autoSpaceDE w:val="0"/>
        <w:autoSpaceDN w:val="0"/>
        <w:adjustRightInd w:val="0"/>
        <w:rPr>
          <w:rFonts w:ascii="Times New Roman" w:hAnsi="Times New Roman"/>
        </w:rPr>
      </w:pPr>
      <w:r w:rsidRPr="00F21CF1">
        <w:rPr>
          <w:rFonts w:ascii="Times New Roman" w:hAnsi="Times New Roman"/>
        </w:rPr>
        <w:t>Provide all warranty information.</w:t>
      </w:r>
    </w:p>
    <w:p w14:paraId="45E77788" w14:textId="77777777" w:rsidR="00E12F47" w:rsidRPr="000876C9" w:rsidRDefault="00E12F47" w:rsidP="00E12F47">
      <w:pPr>
        <w:pStyle w:val="ListParagraph"/>
        <w:numPr>
          <w:ilvl w:val="1"/>
          <w:numId w:val="19"/>
        </w:numPr>
        <w:rPr>
          <w:rFonts w:ascii="Times New Roman" w:hAnsi="Times New Roman"/>
          <w:color w:val="FF0000"/>
          <w:lang w:val="en"/>
        </w:rPr>
      </w:pPr>
      <w:r w:rsidRPr="0061254B">
        <w:rPr>
          <w:rFonts w:ascii="Times New Roman" w:hAnsi="Times New Roman"/>
        </w:rPr>
        <w:t>Equipment shall meet or exceed the following descriptions. Any additions, deletions, or variations from the following descriptions must be noted by the vendor on the bid response form. Vendor shall indicate in the “Yes/No” column if their bid complies on each specific item.</w:t>
      </w:r>
    </w:p>
    <w:p w14:paraId="5BE1768B" w14:textId="77777777" w:rsidR="00E12F47" w:rsidRPr="00887763" w:rsidRDefault="00E12F47" w:rsidP="00E12F47">
      <w:pPr>
        <w:pStyle w:val="ListParagraph"/>
        <w:numPr>
          <w:ilvl w:val="1"/>
          <w:numId w:val="19"/>
        </w:numPr>
        <w:rPr>
          <w:rFonts w:ascii="Times New Roman" w:hAnsi="Times New Roman"/>
          <w:lang w:val="en"/>
        </w:rPr>
      </w:pPr>
      <w:r w:rsidRPr="0007060E">
        <w:rPr>
          <w:rFonts w:ascii="Times New Roman" w:hAnsi="Times New Roman"/>
        </w:rPr>
        <w:t>Pricing MUST be quoted as a delivered price.</w:t>
      </w:r>
      <w:r w:rsidRPr="00887763">
        <w:rPr>
          <w:rFonts w:ascii="Times New Roman" w:hAnsi="Times New Roman"/>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6390"/>
        <w:gridCol w:w="1260"/>
        <w:gridCol w:w="1128"/>
      </w:tblGrid>
      <w:tr w:rsidR="00E12F47" w:rsidRPr="00F21CF1" w14:paraId="43DF6E7A" w14:textId="77777777" w:rsidTr="00574B5E">
        <w:trPr>
          <w:jc w:val="center"/>
        </w:trPr>
        <w:tc>
          <w:tcPr>
            <w:tcW w:w="6925" w:type="dxa"/>
            <w:gridSpan w:val="2"/>
            <w:vMerge w:val="restart"/>
            <w:tcBorders>
              <w:right w:val="single" w:sz="4" w:space="0" w:color="auto"/>
            </w:tcBorders>
          </w:tcPr>
          <w:p w14:paraId="738DA00A" w14:textId="77777777" w:rsidR="00E12F47" w:rsidRPr="00E4650C" w:rsidRDefault="00E12F47" w:rsidP="00574B5E">
            <w:pPr>
              <w:widowControl w:val="0"/>
              <w:autoSpaceDE w:val="0"/>
              <w:autoSpaceDN w:val="0"/>
              <w:adjustRightInd w:val="0"/>
              <w:jc w:val="center"/>
              <w:rPr>
                <w:rFonts w:ascii="Times New Roman" w:hAnsi="Times New Roman"/>
                <w:b/>
                <w:color w:val="ED0000"/>
              </w:rPr>
            </w:pPr>
          </w:p>
          <w:p w14:paraId="1B418EE7" w14:textId="77777777" w:rsidR="00E12F47" w:rsidRPr="00E4650C" w:rsidRDefault="00E12F47" w:rsidP="00574B5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bCs/>
                <w:color w:val="ED0000"/>
              </w:rPr>
            </w:pPr>
            <w:r w:rsidRPr="00E4650C">
              <w:rPr>
                <w:rFonts w:ascii="Times New Roman" w:hAnsi="Times New Roman"/>
                <w:b/>
                <w:color w:val="000000" w:themeColor="text1"/>
              </w:rPr>
              <w:t>MINIMUM SPECIFICATIONS</w:t>
            </w:r>
          </w:p>
        </w:tc>
        <w:tc>
          <w:tcPr>
            <w:tcW w:w="2388" w:type="dxa"/>
            <w:gridSpan w:val="2"/>
          </w:tcPr>
          <w:p w14:paraId="3D1403B8" w14:textId="77777777" w:rsidR="00E12F47" w:rsidRPr="0042768E" w:rsidRDefault="00E12F47" w:rsidP="00574B5E">
            <w:pPr>
              <w:jc w:val="center"/>
              <w:rPr>
                <w:rFonts w:ascii="Times New Roman" w:hAnsi="Times New Roman"/>
                <w:b/>
              </w:rPr>
            </w:pPr>
            <w:r w:rsidRPr="0042768E">
              <w:rPr>
                <w:rFonts w:ascii="Times New Roman" w:hAnsi="Times New Roman"/>
                <w:b/>
              </w:rPr>
              <w:t>MEETS SPECIFICATION</w:t>
            </w:r>
          </w:p>
        </w:tc>
      </w:tr>
      <w:tr w:rsidR="00E12F47" w:rsidRPr="00F21CF1" w14:paraId="5961E3E2" w14:textId="77777777" w:rsidTr="00574B5E">
        <w:trPr>
          <w:jc w:val="center"/>
        </w:trPr>
        <w:tc>
          <w:tcPr>
            <w:tcW w:w="6925" w:type="dxa"/>
            <w:gridSpan w:val="2"/>
            <w:vMerge/>
            <w:tcBorders>
              <w:right w:val="single" w:sz="4" w:space="0" w:color="auto"/>
            </w:tcBorders>
          </w:tcPr>
          <w:p w14:paraId="6D9E26D8" w14:textId="77777777" w:rsidR="00E12F47" w:rsidRPr="00E12F47" w:rsidRDefault="00E12F47" w:rsidP="00574B5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bCs/>
                <w:color w:val="FF0000"/>
              </w:rPr>
            </w:pPr>
          </w:p>
        </w:tc>
        <w:tc>
          <w:tcPr>
            <w:tcW w:w="1260" w:type="dxa"/>
            <w:tcBorders>
              <w:right w:val="single" w:sz="4" w:space="0" w:color="auto"/>
            </w:tcBorders>
          </w:tcPr>
          <w:p w14:paraId="67451537" w14:textId="77777777" w:rsidR="00E12F47" w:rsidRPr="0042768E" w:rsidRDefault="00E12F47" w:rsidP="00574B5E">
            <w:pPr>
              <w:jc w:val="center"/>
              <w:rPr>
                <w:rFonts w:ascii="Times New Roman" w:hAnsi="Times New Roman"/>
                <w:b/>
              </w:rPr>
            </w:pPr>
            <w:r w:rsidRPr="0042768E">
              <w:rPr>
                <w:rFonts w:ascii="Times New Roman" w:hAnsi="Times New Roman"/>
                <w:b/>
              </w:rPr>
              <w:t>Yes</w:t>
            </w:r>
          </w:p>
        </w:tc>
        <w:tc>
          <w:tcPr>
            <w:tcW w:w="1128" w:type="dxa"/>
            <w:tcBorders>
              <w:left w:val="single" w:sz="4" w:space="0" w:color="auto"/>
            </w:tcBorders>
          </w:tcPr>
          <w:p w14:paraId="604BDCC9" w14:textId="77777777" w:rsidR="00E12F47" w:rsidRPr="0042768E" w:rsidRDefault="00E12F47" w:rsidP="00574B5E">
            <w:pPr>
              <w:jc w:val="center"/>
              <w:rPr>
                <w:rFonts w:ascii="Times New Roman" w:hAnsi="Times New Roman"/>
                <w:b/>
              </w:rPr>
            </w:pPr>
            <w:r w:rsidRPr="0042768E">
              <w:rPr>
                <w:rFonts w:ascii="Times New Roman" w:hAnsi="Times New Roman"/>
                <w:b/>
              </w:rPr>
              <w:t>No</w:t>
            </w:r>
          </w:p>
        </w:tc>
      </w:tr>
      <w:tr w:rsidR="00E12F47" w:rsidRPr="00E4650C" w14:paraId="3D64FEE5" w14:textId="77777777" w:rsidTr="00574B5E">
        <w:trPr>
          <w:jc w:val="center"/>
        </w:trPr>
        <w:tc>
          <w:tcPr>
            <w:tcW w:w="535" w:type="dxa"/>
            <w:tcBorders>
              <w:right w:val="single" w:sz="4" w:space="0" w:color="auto"/>
            </w:tcBorders>
          </w:tcPr>
          <w:p w14:paraId="1B703F47" w14:textId="77777777" w:rsidR="00E12F47" w:rsidRPr="00E4650C" w:rsidRDefault="00E12F47" w:rsidP="00574B5E">
            <w:pPr>
              <w:pStyle w:val="ListParagraph"/>
              <w:keepNext/>
              <w:keepLines/>
              <w:numPr>
                <w:ilvl w:val="0"/>
                <w:numId w:val="20"/>
              </w:numPr>
              <w:tabs>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648"/>
              <w:jc w:val="center"/>
              <w:rPr>
                <w:rFonts w:ascii="Times New Roman" w:hAnsi="Times New Roman"/>
                <w:bCs/>
                <w:color w:val="000000" w:themeColor="text1"/>
              </w:rPr>
            </w:pPr>
          </w:p>
        </w:tc>
        <w:tc>
          <w:tcPr>
            <w:tcW w:w="6390" w:type="dxa"/>
            <w:tcBorders>
              <w:right w:val="single" w:sz="4" w:space="0" w:color="auto"/>
            </w:tcBorders>
          </w:tcPr>
          <w:p w14:paraId="3C384908" w14:textId="77777777" w:rsidR="00E12F47" w:rsidRPr="00E4650C" w:rsidRDefault="00E12F47" w:rsidP="00574B5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Cs/>
                <w:color w:val="000000" w:themeColor="text1"/>
              </w:rPr>
            </w:pPr>
            <w:r w:rsidRPr="00E4650C">
              <w:rPr>
                <w:rFonts w:ascii="Times New Roman" w:hAnsi="Times New Roman"/>
                <w:b/>
                <w:bCs/>
                <w:color w:val="000000" w:themeColor="text1"/>
              </w:rPr>
              <w:t>Type</w:t>
            </w:r>
            <w:r w:rsidRPr="00E4650C">
              <w:rPr>
                <w:rFonts w:ascii="Times New Roman" w:hAnsi="Times New Roman"/>
                <w:bCs/>
                <w:color w:val="000000" w:themeColor="text1"/>
              </w:rPr>
              <w:t xml:space="preserve">: </w:t>
            </w:r>
            <w:r w:rsidRPr="00E4650C">
              <w:rPr>
                <w:rFonts w:ascii="Times New Roman" w:hAnsi="Times New Roman"/>
                <w:color w:val="000000" w:themeColor="text1"/>
              </w:rPr>
              <w:t>Mid-Size SUV</w:t>
            </w:r>
          </w:p>
        </w:tc>
        <w:tc>
          <w:tcPr>
            <w:tcW w:w="1260" w:type="dxa"/>
            <w:tcBorders>
              <w:right w:val="single" w:sz="4" w:space="0" w:color="auto"/>
            </w:tcBorders>
          </w:tcPr>
          <w:p w14:paraId="56568143" w14:textId="77777777" w:rsidR="00E12F47" w:rsidRPr="00E4650C" w:rsidRDefault="00E12F47" w:rsidP="00574B5E">
            <w:pPr>
              <w:rPr>
                <w:rFonts w:ascii="Times New Roman" w:hAnsi="Times New Roman"/>
                <w:color w:val="000000" w:themeColor="text1"/>
              </w:rPr>
            </w:pPr>
          </w:p>
        </w:tc>
        <w:tc>
          <w:tcPr>
            <w:tcW w:w="1128" w:type="dxa"/>
            <w:tcBorders>
              <w:left w:val="single" w:sz="4" w:space="0" w:color="auto"/>
            </w:tcBorders>
          </w:tcPr>
          <w:p w14:paraId="4FA9BA82" w14:textId="77777777" w:rsidR="00E12F47" w:rsidRPr="00E4650C" w:rsidRDefault="00E12F47" w:rsidP="00574B5E">
            <w:pPr>
              <w:rPr>
                <w:rFonts w:ascii="Times New Roman" w:hAnsi="Times New Roman"/>
                <w:color w:val="000000" w:themeColor="text1"/>
              </w:rPr>
            </w:pPr>
          </w:p>
        </w:tc>
      </w:tr>
      <w:tr w:rsidR="00E12F47" w:rsidRPr="00E4650C" w14:paraId="1B0B77FE" w14:textId="77777777" w:rsidTr="00574B5E">
        <w:trPr>
          <w:jc w:val="center"/>
        </w:trPr>
        <w:tc>
          <w:tcPr>
            <w:tcW w:w="535" w:type="dxa"/>
            <w:tcBorders>
              <w:right w:val="single" w:sz="4" w:space="0" w:color="auto"/>
            </w:tcBorders>
          </w:tcPr>
          <w:p w14:paraId="66935FB8" w14:textId="77777777" w:rsidR="00E12F47" w:rsidRPr="00E4650C" w:rsidRDefault="00E12F47" w:rsidP="00574B5E">
            <w:pPr>
              <w:pStyle w:val="ListParagraph"/>
              <w:keepNext/>
              <w:keepLines/>
              <w:numPr>
                <w:ilvl w:val="0"/>
                <w:numId w:val="20"/>
              </w:numPr>
              <w:tabs>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648"/>
              <w:jc w:val="center"/>
              <w:rPr>
                <w:rFonts w:ascii="Times New Roman" w:hAnsi="Times New Roman"/>
                <w:bCs/>
                <w:color w:val="000000" w:themeColor="text1"/>
              </w:rPr>
            </w:pPr>
          </w:p>
        </w:tc>
        <w:tc>
          <w:tcPr>
            <w:tcW w:w="6390" w:type="dxa"/>
            <w:tcBorders>
              <w:right w:val="single" w:sz="4" w:space="0" w:color="auto"/>
            </w:tcBorders>
          </w:tcPr>
          <w:p w14:paraId="3ECC0F74" w14:textId="77777777" w:rsidR="00E12F47" w:rsidRPr="00E4650C" w:rsidRDefault="00E12F47" w:rsidP="00574B5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rPr>
            </w:pPr>
            <w:r w:rsidRPr="00E4650C">
              <w:rPr>
                <w:rFonts w:ascii="Times New Roman" w:hAnsi="Times New Roman"/>
                <w:b/>
                <w:color w:val="000000" w:themeColor="text1"/>
              </w:rPr>
              <w:t>Engine</w:t>
            </w:r>
            <w:r w:rsidRPr="00E4650C">
              <w:rPr>
                <w:rFonts w:ascii="Times New Roman" w:hAnsi="Times New Roman"/>
                <w:color w:val="000000" w:themeColor="text1"/>
              </w:rPr>
              <w:t>: Any, Gas</w:t>
            </w:r>
          </w:p>
        </w:tc>
        <w:tc>
          <w:tcPr>
            <w:tcW w:w="1260" w:type="dxa"/>
            <w:tcBorders>
              <w:right w:val="single" w:sz="4" w:space="0" w:color="auto"/>
            </w:tcBorders>
          </w:tcPr>
          <w:p w14:paraId="3579A76A" w14:textId="77777777" w:rsidR="00E12F47" w:rsidRPr="00E4650C" w:rsidRDefault="00E12F47" w:rsidP="00574B5E">
            <w:pPr>
              <w:rPr>
                <w:rFonts w:ascii="Times New Roman" w:hAnsi="Times New Roman"/>
                <w:color w:val="000000" w:themeColor="text1"/>
              </w:rPr>
            </w:pPr>
          </w:p>
        </w:tc>
        <w:tc>
          <w:tcPr>
            <w:tcW w:w="1128" w:type="dxa"/>
            <w:tcBorders>
              <w:left w:val="single" w:sz="4" w:space="0" w:color="auto"/>
            </w:tcBorders>
          </w:tcPr>
          <w:p w14:paraId="171851EC" w14:textId="77777777" w:rsidR="00E12F47" w:rsidRPr="00E4650C" w:rsidRDefault="00E12F47" w:rsidP="00574B5E">
            <w:pPr>
              <w:rPr>
                <w:rFonts w:ascii="Times New Roman" w:hAnsi="Times New Roman"/>
                <w:color w:val="000000" w:themeColor="text1"/>
              </w:rPr>
            </w:pPr>
          </w:p>
        </w:tc>
      </w:tr>
      <w:tr w:rsidR="00E12F47" w:rsidRPr="00E4650C" w14:paraId="5D3BC3C3" w14:textId="77777777" w:rsidTr="00574B5E">
        <w:trPr>
          <w:jc w:val="center"/>
        </w:trPr>
        <w:tc>
          <w:tcPr>
            <w:tcW w:w="535" w:type="dxa"/>
            <w:tcBorders>
              <w:right w:val="single" w:sz="4" w:space="0" w:color="auto"/>
            </w:tcBorders>
          </w:tcPr>
          <w:p w14:paraId="22071A06" w14:textId="77777777" w:rsidR="00E12F47" w:rsidRPr="00E4650C" w:rsidRDefault="00E12F47" w:rsidP="00574B5E">
            <w:pPr>
              <w:pStyle w:val="ListParagraph"/>
              <w:keepNext/>
              <w:keepLines/>
              <w:numPr>
                <w:ilvl w:val="0"/>
                <w:numId w:val="20"/>
              </w:numPr>
              <w:tabs>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648"/>
              <w:jc w:val="center"/>
              <w:rPr>
                <w:rFonts w:ascii="Times New Roman" w:hAnsi="Times New Roman"/>
                <w:bCs/>
                <w:color w:val="000000" w:themeColor="text1"/>
              </w:rPr>
            </w:pPr>
          </w:p>
        </w:tc>
        <w:tc>
          <w:tcPr>
            <w:tcW w:w="6390" w:type="dxa"/>
            <w:tcBorders>
              <w:right w:val="single" w:sz="4" w:space="0" w:color="auto"/>
            </w:tcBorders>
          </w:tcPr>
          <w:p w14:paraId="057E2E5A" w14:textId="77777777" w:rsidR="00E12F47" w:rsidRPr="00E4650C" w:rsidRDefault="00E12F47" w:rsidP="00574B5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Cs/>
                <w:color w:val="000000" w:themeColor="text1"/>
              </w:rPr>
            </w:pPr>
            <w:r w:rsidRPr="00E4650C">
              <w:rPr>
                <w:rFonts w:ascii="Times New Roman" w:hAnsi="Times New Roman"/>
                <w:b/>
                <w:color w:val="000000" w:themeColor="text1"/>
              </w:rPr>
              <w:t>Transmission</w:t>
            </w:r>
            <w:r w:rsidRPr="00E4650C">
              <w:rPr>
                <w:rFonts w:ascii="Times New Roman" w:hAnsi="Times New Roman"/>
                <w:color w:val="000000" w:themeColor="text1"/>
              </w:rPr>
              <w:t xml:space="preserve">: Automatic </w:t>
            </w:r>
          </w:p>
        </w:tc>
        <w:tc>
          <w:tcPr>
            <w:tcW w:w="1260" w:type="dxa"/>
            <w:tcBorders>
              <w:right w:val="single" w:sz="4" w:space="0" w:color="auto"/>
            </w:tcBorders>
          </w:tcPr>
          <w:p w14:paraId="54C4E1D3" w14:textId="77777777" w:rsidR="00E12F47" w:rsidRPr="00E4650C" w:rsidRDefault="00E12F47" w:rsidP="00574B5E">
            <w:pPr>
              <w:rPr>
                <w:rFonts w:ascii="Times New Roman" w:hAnsi="Times New Roman"/>
                <w:color w:val="000000" w:themeColor="text1"/>
              </w:rPr>
            </w:pPr>
          </w:p>
        </w:tc>
        <w:tc>
          <w:tcPr>
            <w:tcW w:w="1128" w:type="dxa"/>
            <w:tcBorders>
              <w:left w:val="single" w:sz="4" w:space="0" w:color="auto"/>
            </w:tcBorders>
          </w:tcPr>
          <w:p w14:paraId="20183F29" w14:textId="77777777" w:rsidR="00E12F47" w:rsidRPr="00E4650C" w:rsidRDefault="00E12F47" w:rsidP="00574B5E">
            <w:pPr>
              <w:rPr>
                <w:rFonts w:ascii="Times New Roman" w:hAnsi="Times New Roman"/>
                <w:color w:val="000000" w:themeColor="text1"/>
              </w:rPr>
            </w:pPr>
          </w:p>
        </w:tc>
      </w:tr>
      <w:tr w:rsidR="00E12F47" w:rsidRPr="00E4650C" w14:paraId="3191757A" w14:textId="77777777" w:rsidTr="00574B5E">
        <w:trPr>
          <w:jc w:val="center"/>
        </w:trPr>
        <w:tc>
          <w:tcPr>
            <w:tcW w:w="535" w:type="dxa"/>
            <w:tcBorders>
              <w:right w:val="single" w:sz="4" w:space="0" w:color="auto"/>
            </w:tcBorders>
          </w:tcPr>
          <w:p w14:paraId="58D1EEB3" w14:textId="77777777" w:rsidR="00E12F47" w:rsidRPr="00E4650C" w:rsidRDefault="00E12F47" w:rsidP="00574B5E">
            <w:pPr>
              <w:pStyle w:val="ListParagraph"/>
              <w:keepNext/>
              <w:keepLines/>
              <w:numPr>
                <w:ilvl w:val="0"/>
                <w:numId w:val="20"/>
              </w:numPr>
              <w:tabs>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648"/>
              <w:jc w:val="center"/>
              <w:rPr>
                <w:rFonts w:ascii="Times New Roman" w:hAnsi="Times New Roman"/>
                <w:bCs/>
                <w:color w:val="000000" w:themeColor="text1"/>
              </w:rPr>
            </w:pPr>
          </w:p>
        </w:tc>
        <w:tc>
          <w:tcPr>
            <w:tcW w:w="6390" w:type="dxa"/>
            <w:tcBorders>
              <w:right w:val="single" w:sz="4" w:space="0" w:color="auto"/>
            </w:tcBorders>
          </w:tcPr>
          <w:p w14:paraId="08BF2139" w14:textId="77777777" w:rsidR="00E12F47" w:rsidRPr="00E4650C" w:rsidRDefault="00E12F47" w:rsidP="00574B5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color w:val="000000" w:themeColor="text1"/>
              </w:rPr>
            </w:pPr>
            <w:r w:rsidRPr="00E4650C">
              <w:rPr>
                <w:rFonts w:ascii="Times New Roman" w:hAnsi="Times New Roman"/>
                <w:b/>
                <w:color w:val="000000" w:themeColor="text1"/>
              </w:rPr>
              <w:t xml:space="preserve">Steering: </w:t>
            </w:r>
            <w:r w:rsidRPr="00E4650C">
              <w:rPr>
                <w:rFonts w:ascii="Times New Roman" w:hAnsi="Times New Roman"/>
                <w:color w:val="000000" w:themeColor="text1"/>
              </w:rPr>
              <w:t>Power steering with adjustable steering wheel and factory installed cruise control</w:t>
            </w:r>
          </w:p>
        </w:tc>
        <w:tc>
          <w:tcPr>
            <w:tcW w:w="1260" w:type="dxa"/>
            <w:tcBorders>
              <w:right w:val="single" w:sz="4" w:space="0" w:color="auto"/>
            </w:tcBorders>
          </w:tcPr>
          <w:p w14:paraId="276A332B" w14:textId="77777777" w:rsidR="00E12F47" w:rsidRPr="00E4650C" w:rsidRDefault="00E12F47" w:rsidP="00574B5E">
            <w:pPr>
              <w:rPr>
                <w:rFonts w:ascii="Times New Roman" w:hAnsi="Times New Roman"/>
                <w:color w:val="000000" w:themeColor="text1"/>
              </w:rPr>
            </w:pPr>
          </w:p>
        </w:tc>
        <w:tc>
          <w:tcPr>
            <w:tcW w:w="1128" w:type="dxa"/>
            <w:tcBorders>
              <w:left w:val="single" w:sz="4" w:space="0" w:color="auto"/>
            </w:tcBorders>
          </w:tcPr>
          <w:p w14:paraId="3039B996" w14:textId="77777777" w:rsidR="00E12F47" w:rsidRPr="00E4650C" w:rsidRDefault="00E12F47" w:rsidP="00574B5E">
            <w:pPr>
              <w:rPr>
                <w:rFonts w:ascii="Times New Roman" w:hAnsi="Times New Roman"/>
                <w:color w:val="000000" w:themeColor="text1"/>
              </w:rPr>
            </w:pPr>
          </w:p>
        </w:tc>
      </w:tr>
      <w:tr w:rsidR="00E12F47" w:rsidRPr="00E4650C" w14:paraId="1CDD427E" w14:textId="77777777" w:rsidTr="00574B5E">
        <w:trPr>
          <w:jc w:val="center"/>
        </w:trPr>
        <w:tc>
          <w:tcPr>
            <w:tcW w:w="535" w:type="dxa"/>
            <w:tcBorders>
              <w:right w:val="single" w:sz="4" w:space="0" w:color="auto"/>
            </w:tcBorders>
          </w:tcPr>
          <w:p w14:paraId="345495D3" w14:textId="77777777" w:rsidR="00E12F47" w:rsidRPr="00E4650C" w:rsidRDefault="00E12F47" w:rsidP="00574B5E">
            <w:pPr>
              <w:pStyle w:val="ListParagraph"/>
              <w:keepNext/>
              <w:keepLines/>
              <w:numPr>
                <w:ilvl w:val="0"/>
                <w:numId w:val="20"/>
              </w:numPr>
              <w:tabs>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648"/>
              <w:jc w:val="center"/>
              <w:rPr>
                <w:rFonts w:ascii="Times New Roman" w:hAnsi="Times New Roman"/>
                <w:bCs/>
                <w:color w:val="000000" w:themeColor="text1"/>
              </w:rPr>
            </w:pPr>
          </w:p>
        </w:tc>
        <w:tc>
          <w:tcPr>
            <w:tcW w:w="6390" w:type="dxa"/>
            <w:tcBorders>
              <w:right w:val="single" w:sz="4" w:space="0" w:color="auto"/>
            </w:tcBorders>
          </w:tcPr>
          <w:p w14:paraId="2C048497" w14:textId="654002FB" w:rsidR="00E12F47" w:rsidRPr="00E4650C" w:rsidRDefault="00E12F47" w:rsidP="00574B5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Cs/>
                <w:color w:val="000000" w:themeColor="text1"/>
              </w:rPr>
            </w:pPr>
            <w:r w:rsidRPr="00E4650C">
              <w:rPr>
                <w:rFonts w:ascii="Times New Roman" w:hAnsi="Times New Roman"/>
                <w:b/>
                <w:color w:val="000000" w:themeColor="text1"/>
              </w:rPr>
              <w:t>Interior</w:t>
            </w:r>
            <w:r w:rsidRPr="00E4650C">
              <w:rPr>
                <w:rFonts w:ascii="Times New Roman" w:hAnsi="Times New Roman"/>
                <w:color w:val="000000" w:themeColor="text1"/>
              </w:rPr>
              <w:t>: Cloth</w:t>
            </w:r>
            <w:r w:rsidR="00E4650C" w:rsidRPr="00E4650C">
              <w:rPr>
                <w:rFonts w:ascii="Times New Roman" w:hAnsi="Times New Roman"/>
                <w:color w:val="000000" w:themeColor="text1"/>
              </w:rPr>
              <w:t>,</w:t>
            </w:r>
            <w:r w:rsidRPr="00E4650C">
              <w:rPr>
                <w:rFonts w:ascii="Times New Roman" w:hAnsi="Times New Roman"/>
                <w:color w:val="000000" w:themeColor="text1"/>
              </w:rPr>
              <w:t xml:space="preserve"> Dark Blue or Gray</w:t>
            </w:r>
          </w:p>
        </w:tc>
        <w:tc>
          <w:tcPr>
            <w:tcW w:w="1260" w:type="dxa"/>
            <w:tcBorders>
              <w:right w:val="single" w:sz="4" w:space="0" w:color="auto"/>
            </w:tcBorders>
          </w:tcPr>
          <w:p w14:paraId="445F4C87" w14:textId="77777777" w:rsidR="00E12F47" w:rsidRPr="00E4650C" w:rsidRDefault="00E12F47" w:rsidP="00574B5E">
            <w:pPr>
              <w:rPr>
                <w:rFonts w:ascii="Times New Roman" w:hAnsi="Times New Roman"/>
                <w:color w:val="000000" w:themeColor="text1"/>
              </w:rPr>
            </w:pPr>
          </w:p>
        </w:tc>
        <w:tc>
          <w:tcPr>
            <w:tcW w:w="1128" w:type="dxa"/>
            <w:tcBorders>
              <w:left w:val="single" w:sz="4" w:space="0" w:color="auto"/>
            </w:tcBorders>
          </w:tcPr>
          <w:p w14:paraId="1707AF50" w14:textId="77777777" w:rsidR="00E12F47" w:rsidRPr="00E4650C" w:rsidRDefault="00E12F47" w:rsidP="00574B5E">
            <w:pPr>
              <w:rPr>
                <w:rFonts w:ascii="Times New Roman" w:hAnsi="Times New Roman"/>
                <w:color w:val="000000" w:themeColor="text1"/>
              </w:rPr>
            </w:pPr>
          </w:p>
        </w:tc>
      </w:tr>
      <w:tr w:rsidR="00E12F47" w:rsidRPr="00E4650C" w14:paraId="7E4794F6" w14:textId="77777777" w:rsidTr="00574B5E">
        <w:trPr>
          <w:jc w:val="center"/>
        </w:trPr>
        <w:tc>
          <w:tcPr>
            <w:tcW w:w="535" w:type="dxa"/>
            <w:tcBorders>
              <w:right w:val="single" w:sz="4" w:space="0" w:color="auto"/>
            </w:tcBorders>
          </w:tcPr>
          <w:p w14:paraId="6F4C989D" w14:textId="77777777" w:rsidR="00E12F47" w:rsidRPr="00E4650C" w:rsidRDefault="00E12F47" w:rsidP="00574B5E">
            <w:pPr>
              <w:pStyle w:val="ListParagraph"/>
              <w:keepNext/>
              <w:keepLines/>
              <w:numPr>
                <w:ilvl w:val="0"/>
                <w:numId w:val="20"/>
              </w:numPr>
              <w:tabs>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648"/>
              <w:jc w:val="center"/>
              <w:rPr>
                <w:rFonts w:ascii="Times New Roman" w:hAnsi="Times New Roman"/>
                <w:bCs/>
                <w:color w:val="000000" w:themeColor="text1"/>
              </w:rPr>
            </w:pPr>
          </w:p>
        </w:tc>
        <w:tc>
          <w:tcPr>
            <w:tcW w:w="6390" w:type="dxa"/>
            <w:tcBorders>
              <w:right w:val="single" w:sz="4" w:space="0" w:color="auto"/>
            </w:tcBorders>
          </w:tcPr>
          <w:p w14:paraId="6887ABC1" w14:textId="16E83A76" w:rsidR="00E12F47" w:rsidRPr="00E4650C" w:rsidRDefault="00E12F47" w:rsidP="00574B5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rPr>
            </w:pPr>
            <w:r w:rsidRPr="00E4650C">
              <w:rPr>
                <w:rFonts w:ascii="Times New Roman" w:hAnsi="Times New Roman"/>
                <w:b/>
                <w:color w:val="000000" w:themeColor="text1"/>
              </w:rPr>
              <w:t xml:space="preserve">Floors: </w:t>
            </w:r>
            <w:r w:rsidRPr="00E4650C">
              <w:rPr>
                <w:rFonts w:ascii="Times New Roman" w:hAnsi="Times New Roman"/>
                <w:color w:val="000000" w:themeColor="text1"/>
              </w:rPr>
              <w:t>Floor liner package or all-weather floor mats</w:t>
            </w:r>
          </w:p>
        </w:tc>
        <w:tc>
          <w:tcPr>
            <w:tcW w:w="1260" w:type="dxa"/>
            <w:tcBorders>
              <w:right w:val="single" w:sz="4" w:space="0" w:color="auto"/>
            </w:tcBorders>
          </w:tcPr>
          <w:p w14:paraId="37D4FA88" w14:textId="77777777" w:rsidR="00E12F47" w:rsidRPr="00E4650C" w:rsidRDefault="00E12F47" w:rsidP="00574B5E">
            <w:pPr>
              <w:rPr>
                <w:rFonts w:ascii="Times New Roman" w:hAnsi="Times New Roman"/>
                <w:color w:val="000000" w:themeColor="text1"/>
              </w:rPr>
            </w:pPr>
          </w:p>
        </w:tc>
        <w:tc>
          <w:tcPr>
            <w:tcW w:w="1128" w:type="dxa"/>
            <w:tcBorders>
              <w:left w:val="single" w:sz="4" w:space="0" w:color="auto"/>
            </w:tcBorders>
          </w:tcPr>
          <w:p w14:paraId="009C1112" w14:textId="77777777" w:rsidR="00E12F47" w:rsidRPr="00E4650C" w:rsidRDefault="00E12F47" w:rsidP="00574B5E">
            <w:pPr>
              <w:rPr>
                <w:rFonts w:ascii="Times New Roman" w:hAnsi="Times New Roman"/>
                <w:color w:val="000000" w:themeColor="text1"/>
              </w:rPr>
            </w:pPr>
          </w:p>
        </w:tc>
      </w:tr>
      <w:tr w:rsidR="00E12F47" w:rsidRPr="00E4650C" w14:paraId="1C990A94" w14:textId="77777777" w:rsidTr="00574B5E">
        <w:trPr>
          <w:jc w:val="center"/>
        </w:trPr>
        <w:tc>
          <w:tcPr>
            <w:tcW w:w="535" w:type="dxa"/>
            <w:tcBorders>
              <w:right w:val="single" w:sz="4" w:space="0" w:color="auto"/>
            </w:tcBorders>
          </w:tcPr>
          <w:p w14:paraId="1B2A8EC4" w14:textId="77777777" w:rsidR="00E12F47" w:rsidRPr="00E4650C" w:rsidRDefault="00E12F47" w:rsidP="00574B5E">
            <w:pPr>
              <w:pStyle w:val="ListParagraph"/>
              <w:keepNext/>
              <w:keepLines/>
              <w:numPr>
                <w:ilvl w:val="0"/>
                <w:numId w:val="20"/>
              </w:numPr>
              <w:tabs>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648"/>
              <w:jc w:val="center"/>
              <w:rPr>
                <w:rFonts w:ascii="Times New Roman" w:hAnsi="Times New Roman"/>
                <w:bCs/>
                <w:color w:val="000000" w:themeColor="text1"/>
              </w:rPr>
            </w:pPr>
          </w:p>
        </w:tc>
        <w:tc>
          <w:tcPr>
            <w:tcW w:w="6390" w:type="dxa"/>
            <w:tcBorders>
              <w:right w:val="single" w:sz="4" w:space="0" w:color="auto"/>
            </w:tcBorders>
          </w:tcPr>
          <w:p w14:paraId="4AB3BBB6" w14:textId="77777777" w:rsidR="00E12F47" w:rsidRPr="00E4650C" w:rsidRDefault="00E12F47" w:rsidP="00574B5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rPr>
            </w:pPr>
            <w:r w:rsidRPr="00E4650C">
              <w:rPr>
                <w:rFonts w:ascii="Times New Roman" w:hAnsi="Times New Roman"/>
                <w:b/>
                <w:color w:val="000000" w:themeColor="text1"/>
              </w:rPr>
              <w:t xml:space="preserve">Exterior: </w:t>
            </w:r>
            <w:r w:rsidRPr="00E4650C">
              <w:rPr>
                <w:rFonts w:ascii="Times New Roman" w:hAnsi="Times New Roman"/>
                <w:color w:val="000000" w:themeColor="text1"/>
              </w:rPr>
              <w:t>White</w:t>
            </w:r>
          </w:p>
        </w:tc>
        <w:tc>
          <w:tcPr>
            <w:tcW w:w="1260" w:type="dxa"/>
            <w:tcBorders>
              <w:right w:val="single" w:sz="4" w:space="0" w:color="auto"/>
            </w:tcBorders>
          </w:tcPr>
          <w:p w14:paraId="6C350C08" w14:textId="77777777" w:rsidR="00E12F47" w:rsidRPr="00E4650C" w:rsidRDefault="00E12F47" w:rsidP="00574B5E">
            <w:pPr>
              <w:rPr>
                <w:rFonts w:ascii="Times New Roman" w:hAnsi="Times New Roman"/>
                <w:color w:val="000000" w:themeColor="text1"/>
              </w:rPr>
            </w:pPr>
          </w:p>
        </w:tc>
        <w:tc>
          <w:tcPr>
            <w:tcW w:w="1128" w:type="dxa"/>
            <w:tcBorders>
              <w:left w:val="single" w:sz="4" w:space="0" w:color="auto"/>
            </w:tcBorders>
          </w:tcPr>
          <w:p w14:paraId="4A1B83B8" w14:textId="77777777" w:rsidR="00E12F47" w:rsidRPr="00E4650C" w:rsidRDefault="00E12F47" w:rsidP="00574B5E">
            <w:pPr>
              <w:rPr>
                <w:rFonts w:ascii="Times New Roman" w:hAnsi="Times New Roman"/>
                <w:color w:val="000000" w:themeColor="text1"/>
              </w:rPr>
            </w:pPr>
          </w:p>
        </w:tc>
      </w:tr>
      <w:tr w:rsidR="00E12F47" w:rsidRPr="00E4650C" w14:paraId="2A6AED69" w14:textId="77777777" w:rsidTr="00574B5E">
        <w:trPr>
          <w:jc w:val="center"/>
        </w:trPr>
        <w:tc>
          <w:tcPr>
            <w:tcW w:w="535" w:type="dxa"/>
            <w:tcBorders>
              <w:right w:val="single" w:sz="4" w:space="0" w:color="auto"/>
            </w:tcBorders>
          </w:tcPr>
          <w:p w14:paraId="36379659" w14:textId="77777777" w:rsidR="00E12F47" w:rsidRPr="00E4650C" w:rsidRDefault="00E12F47" w:rsidP="00574B5E">
            <w:pPr>
              <w:pStyle w:val="ListParagraph"/>
              <w:keepNext/>
              <w:keepLines/>
              <w:numPr>
                <w:ilvl w:val="0"/>
                <w:numId w:val="20"/>
              </w:numPr>
              <w:tabs>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648"/>
              <w:jc w:val="center"/>
              <w:rPr>
                <w:rFonts w:ascii="Times New Roman" w:hAnsi="Times New Roman"/>
                <w:bCs/>
                <w:color w:val="000000" w:themeColor="text1"/>
              </w:rPr>
            </w:pPr>
          </w:p>
        </w:tc>
        <w:tc>
          <w:tcPr>
            <w:tcW w:w="6390" w:type="dxa"/>
            <w:tcBorders>
              <w:right w:val="single" w:sz="4" w:space="0" w:color="auto"/>
            </w:tcBorders>
          </w:tcPr>
          <w:p w14:paraId="0D8FB238" w14:textId="77777777" w:rsidR="00E12F47" w:rsidRPr="00E4650C" w:rsidRDefault="00E12F47" w:rsidP="00574B5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color w:val="000000" w:themeColor="text1"/>
              </w:rPr>
            </w:pPr>
            <w:r w:rsidRPr="00E4650C">
              <w:rPr>
                <w:rFonts w:ascii="Times New Roman" w:hAnsi="Times New Roman"/>
                <w:b/>
                <w:color w:val="000000" w:themeColor="text1"/>
              </w:rPr>
              <w:t xml:space="preserve">Windows: </w:t>
            </w:r>
            <w:r w:rsidRPr="00E4650C">
              <w:rPr>
                <w:rFonts w:ascii="Times New Roman" w:hAnsi="Times New Roman"/>
                <w:color w:val="000000" w:themeColor="text1"/>
              </w:rPr>
              <w:t>Power</w:t>
            </w:r>
          </w:p>
        </w:tc>
        <w:tc>
          <w:tcPr>
            <w:tcW w:w="1260" w:type="dxa"/>
            <w:tcBorders>
              <w:right w:val="single" w:sz="4" w:space="0" w:color="auto"/>
            </w:tcBorders>
          </w:tcPr>
          <w:p w14:paraId="5CB4D8AC" w14:textId="77777777" w:rsidR="00E12F47" w:rsidRPr="00E4650C" w:rsidRDefault="00E12F47" w:rsidP="00574B5E">
            <w:pPr>
              <w:rPr>
                <w:rFonts w:ascii="Times New Roman" w:hAnsi="Times New Roman"/>
                <w:color w:val="000000" w:themeColor="text1"/>
              </w:rPr>
            </w:pPr>
          </w:p>
        </w:tc>
        <w:tc>
          <w:tcPr>
            <w:tcW w:w="1128" w:type="dxa"/>
            <w:tcBorders>
              <w:left w:val="single" w:sz="4" w:space="0" w:color="auto"/>
            </w:tcBorders>
          </w:tcPr>
          <w:p w14:paraId="20E91F85" w14:textId="77777777" w:rsidR="00E12F47" w:rsidRPr="00E4650C" w:rsidRDefault="00E12F47" w:rsidP="00574B5E">
            <w:pPr>
              <w:rPr>
                <w:rFonts w:ascii="Times New Roman" w:hAnsi="Times New Roman"/>
                <w:color w:val="000000" w:themeColor="text1"/>
              </w:rPr>
            </w:pPr>
          </w:p>
        </w:tc>
      </w:tr>
      <w:tr w:rsidR="00E12F47" w:rsidRPr="00E4650C" w14:paraId="3540E72E" w14:textId="77777777" w:rsidTr="00574B5E">
        <w:trPr>
          <w:jc w:val="center"/>
        </w:trPr>
        <w:tc>
          <w:tcPr>
            <w:tcW w:w="535" w:type="dxa"/>
            <w:tcBorders>
              <w:right w:val="single" w:sz="4" w:space="0" w:color="auto"/>
            </w:tcBorders>
          </w:tcPr>
          <w:p w14:paraId="6322A28B" w14:textId="77777777" w:rsidR="00E12F47" w:rsidRPr="00E4650C" w:rsidRDefault="00E12F47" w:rsidP="00574B5E">
            <w:pPr>
              <w:pStyle w:val="ListParagraph"/>
              <w:keepNext/>
              <w:keepLines/>
              <w:numPr>
                <w:ilvl w:val="0"/>
                <w:numId w:val="20"/>
              </w:numPr>
              <w:tabs>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648"/>
              <w:jc w:val="center"/>
              <w:rPr>
                <w:rFonts w:ascii="Times New Roman" w:hAnsi="Times New Roman"/>
                <w:bCs/>
                <w:color w:val="000000" w:themeColor="text1"/>
              </w:rPr>
            </w:pPr>
          </w:p>
        </w:tc>
        <w:tc>
          <w:tcPr>
            <w:tcW w:w="6390" w:type="dxa"/>
            <w:tcBorders>
              <w:right w:val="single" w:sz="4" w:space="0" w:color="auto"/>
            </w:tcBorders>
          </w:tcPr>
          <w:p w14:paraId="42C2A0B0" w14:textId="77777777" w:rsidR="00E12F47" w:rsidRPr="00E4650C" w:rsidRDefault="00E12F47" w:rsidP="00574B5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color w:val="000000" w:themeColor="text1"/>
              </w:rPr>
            </w:pPr>
            <w:r w:rsidRPr="00E4650C">
              <w:rPr>
                <w:rFonts w:ascii="Times New Roman" w:hAnsi="Times New Roman"/>
                <w:b/>
                <w:color w:val="000000" w:themeColor="text1"/>
              </w:rPr>
              <w:t>Doors Locks</w:t>
            </w:r>
            <w:r w:rsidRPr="00E4650C">
              <w:rPr>
                <w:rFonts w:ascii="Times New Roman" w:hAnsi="Times New Roman"/>
                <w:color w:val="000000" w:themeColor="text1"/>
              </w:rPr>
              <w:t>: Power, Keyless entry</w:t>
            </w:r>
          </w:p>
        </w:tc>
        <w:tc>
          <w:tcPr>
            <w:tcW w:w="1260" w:type="dxa"/>
            <w:tcBorders>
              <w:right w:val="single" w:sz="4" w:space="0" w:color="auto"/>
            </w:tcBorders>
          </w:tcPr>
          <w:p w14:paraId="3F9B52E2" w14:textId="77777777" w:rsidR="00E12F47" w:rsidRPr="00E4650C" w:rsidRDefault="00E12F47" w:rsidP="00574B5E">
            <w:pPr>
              <w:rPr>
                <w:rFonts w:ascii="Times New Roman" w:hAnsi="Times New Roman"/>
                <w:color w:val="000000" w:themeColor="text1"/>
              </w:rPr>
            </w:pPr>
          </w:p>
        </w:tc>
        <w:tc>
          <w:tcPr>
            <w:tcW w:w="1128" w:type="dxa"/>
            <w:tcBorders>
              <w:left w:val="single" w:sz="4" w:space="0" w:color="auto"/>
            </w:tcBorders>
          </w:tcPr>
          <w:p w14:paraId="44C784DD" w14:textId="77777777" w:rsidR="00E12F47" w:rsidRPr="00E4650C" w:rsidRDefault="00E12F47" w:rsidP="00574B5E">
            <w:pPr>
              <w:rPr>
                <w:rFonts w:ascii="Times New Roman" w:hAnsi="Times New Roman"/>
                <w:color w:val="000000" w:themeColor="text1"/>
              </w:rPr>
            </w:pPr>
          </w:p>
        </w:tc>
      </w:tr>
      <w:tr w:rsidR="00E12F47" w:rsidRPr="00E4650C" w14:paraId="4B468E8C" w14:textId="77777777" w:rsidTr="00574B5E">
        <w:trPr>
          <w:jc w:val="center"/>
        </w:trPr>
        <w:tc>
          <w:tcPr>
            <w:tcW w:w="535" w:type="dxa"/>
            <w:tcBorders>
              <w:right w:val="single" w:sz="4" w:space="0" w:color="auto"/>
            </w:tcBorders>
          </w:tcPr>
          <w:p w14:paraId="15F1A1D6" w14:textId="77777777" w:rsidR="00E12F47" w:rsidRPr="00E4650C" w:rsidRDefault="00E12F47" w:rsidP="00574B5E">
            <w:pPr>
              <w:pStyle w:val="ListParagraph"/>
              <w:numPr>
                <w:ilvl w:val="0"/>
                <w:numId w:val="20"/>
              </w:numPr>
              <w:tabs>
                <w:tab w:val="left" w:pos="522"/>
              </w:tabs>
              <w:ind w:hanging="648"/>
              <w:jc w:val="center"/>
              <w:rPr>
                <w:rFonts w:ascii="Times New Roman" w:hAnsi="Times New Roman"/>
                <w:color w:val="000000" w:themeColor="text1"/>
              </w:rPr>
            </w:pPr>
          </w:p>
        </w:tc>
        <w:tc>
          <w:tcPr>
            <w:tcW w:w="6390" w:type="dxa"/>
            <w:tcBorders>
              <w:right w:val="single" w:sz="4" w:space="0" w:color="auto"/>
            </w:tcBorders>
          </w:tcPr>
          <w:p w14:paraId="71DA4536" w14:textId="77777777" w:rsidR="00E12F47" w:rsidRPr="00E4650C" w:rsidRDefault="00E12F47" w:rsidP="00574B5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Cs/>
                <w:color w:val="000000" w:themeColor="text1"/>
              </w:rPr>
            </w:pPr>
            <w:r w:rsidRPr="00E4650C">
              <w:rPr>
                <w:rFonts w:ascii="Times New Roman" w:hAnsi="Times New Roman"/>
                <w:b/>
                <w:color w:val="000000" w:themeColor="text1"/>
              </w:rPr>
              <w:t>Heat/Air Conditioning</w:t>
            </w:r>
            <w:r w:rsidRPr="00E4650C">
              <w:rPr>
                <w:rFonts w:ascii="Times New Roman" w:hAnsi="Times New Roman"/>
                <w:color w:val="000000" w:themeColor="text1"/>
              </w:rPr>
              <w:t>: Factory installed with rear window defroster</w:t>
            </w:r>
          </w:p>
        </w:tc>
        <w:tc>
          <w:tcPr>
            <w:tcW w:w="1260" w:type="dxa"/>
            <w:tcBorders>
              <w:right w:val="single" w:sz="4" w:space="0" w:color="auto"/>
            </w:tcBorders>
          </w:tcPr>
          <w:p w14:paraId="5D9E2AD7" w14:textId="77777777" w:rsidR="00E12F47" w:rsidRPr="00E4650C" w:rsidRDefault="00E12F47" w:rsidP="00574B5E">
            <w:pPr>
              <w:rPr>
                <w:rFonts w:ascii="Times New Roman" w:hAnsi="Times New Roman"/>
                <w:color w:val="000000" w:themeColor="text1"/>
              </w:rPr>
            </w:pPr>
          </w:p>
        </w:tc>
        <w:tc>
          <w:tcPr>
            <w:tcW w:w="1128" w:type="dxa"/>
            <w:tcBorders>
              <w:left w:val="single" w:sz="4" w:space="0" w:color="auto"/>
            </w:tcBorders>
          </w:tcPr>
          <w:p w14:paraId="17DE6E9F" w14:textId="77777777" w:rsidR="00E12F47" w:rsidRPr="00E4650C" w:rsidRDefault="00E12F47" w:rsidP="00574B5E">
            <w:pPr>
              <w:rPr>
                <w:rFonts w:ascii="Times New Roman" w:hAnsi="Times New Roman"/>
                <w:color w:val="000000" w:themeColor="text1"/>
              </w:rPr>
            </w:pPr>
          </w:p>
        </w:tc>
      </w:tr>
      <w:tr w:rsidR="00E12F47" w:rsidRPr="00E4650C" w14:paraId="42531204" w14:textId="77777777" w:rsidTr="00574B5E">
        <w:trPr>
          <w:jc w:val="center"/>
        </w:trPr>
        <w:tc>
          <w:tcPr>
            <w:tcW w:w="535" w:type="dxa"/>
            <w:tcBorders>
              <w:right w:val="single" w:sz="4" w:space="0" w:color="auto"/>
            </w:tcBorders>
          </w:tcPr>
          <w:p w14:paraId="6CD760F5" w14:textId="77777777" w:rsidR="00E12F47" w:rsidRPr="00E4650C" w:rsidRDefault="00E12F47" w:rsidP="00574B5E">
            <w:pPr>
              <w:pStyle w:val="ListParagraph"/>
              <w:numPr>
                <w:ilvl w:val="0"/>
                <w:numId w:val="20"/>
              </w:numPr>
              <w:tabs>
                <w:tab w:val="left" w:pos="522"/>
              </w:tabs>
              <w:ind w:hanging="648"/>
              <w:jc w:val="center"/>
              <w:rPr>
                <w:rFonts w:ascii="Times New Roman" w:hAnsi="Times New Roman"/>
                <w:color w:val="000000" w:themeColor="text1"/>
              </w:rPr>
            </w:pPr>
          </w:p>
        </w:tc>
        <w:tc>
          <w:tcPr>
            <w:tcW w:w="6390" w:type="dxa"/>
            <w:tcBorders>
              <w:right w:val="single" w:sz="4" w:space="0" w:color="auto"/>
            </w:tcBorders>
          </w:tcPr>
          <w:p w14:paraId="1DAF7784" w14:textId="77777777" w:rsidR="00E12F47" w:rsidRPr="00E4650C" w:rsidRDefault="00E12F47" w:rsidP="00574B5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color w:val="000000" w:themeColor="text1"/>
              </w:rPr>
            </w:pPr>
            <w:r w:rsidRPr="00E4650C">
              <w:rPr>
                <w:rFonts w:ascii="Times New Roman" w:hAnsi="Times New Roman"/>
                <w:b/>
                <w:color w:val="000000" w:themeColor="text1"/>
              </w:rPr>
              <w:t xml:space="preserve">Accessories: </w:t>
            </w:r>
            <w:r w:rsidRPr="00E4650C">
              <w:rPr>
                <w:rFonts w:ascii="Times New Roman" w:hAnsi="Times New Roman"/>
                <w:color w:val="000000" w:themeColor="text1"/>
              </w:rPr>
              <w:t>Park assist</w:t>
            </w:r>
          </w:p>
        </w:tc>
        <w:tc>
          <w:tcPr>
            <w:tcW w:w="1260" w:type="dxa"/>
            <w:tcBorders>
              <w:right w:val="single" w:sz="4" w:space="0" w:color="auto"/>
            </w:tcBorders>
          </w:tcPr>
          <w:p w14:paraId="6F88B4A1" w14:textId="77777777" w:rsidR="00E12F47" w:rsidRPr="00E4650C" w:rsidRDefault="00E12F47" w:rsidP="00574B5E">
            <w:pPr>
              <w:rPr>
                <w:rFonts w:ascii="Times New Roman" w:hAnsi="Times New Roman"/>
                <w:color w:val="000000" w:themeColor="text1"/>
              </w:rPr>
            </w:pPr>
          </w:p>
        </w:tc>
        <w:tc>
          <w:tcPr>
            <w:tcW w:w="1128" w:type="dxa"/>
            <w:tcBorders>
              <w:left w:val="single" w:sz="4" w:space="0" w:color="auto"/>
            </w:tcBorders>
          </w:tcPr>
          <w:p w14:paraId="6A866EBC" w14:textId="77777777" w:rsidR="00E12F47" w:rsidRPr="00E4650C" w:rsidRDefault="00E12F47" w:rsidP="00574B5E">
            <w:pPr>
              <w:rPr>
                <w:rFonts w:ascii="Times New Roman" w:hAnsi="Times New Roman"/>
                <w:color w:val="000000" w:themeColor="text1"/>
              </w:rPr>
            </w:pPr>
          </w:p>
        </w:tc>
      </w:tr>
      <w:tr w:rsidR="00E12F47" w:rsidRPr="00E4650C" w14:paraId="0CC76617" w14:textId="77777777" w:rsidTr="00574B5E">
        <w:trPr>
          <w:jc w:val="center"/>
        </w:trPr>
        <w:tc>
          <w:tcPr>
            <w:tcW w:w="535" w:type="dxa"/>
            <w:tcBorders>
              <w:right w:val="single" w:sz="4" w:space="0" w:color="auto"/>
            </w:tcBorders>
          </w:tcPr>
          <w:p w14:paraId="07E6F6A1" w14:textId="77777777" w:rsidR="00E12F47" w:rsidRPr="00E4650C" w:rsidRDefault="00E12F47" w:rsidP="00574B5E">
            <w:pPr>
              <w:pStyle w:val="ListParagraph"/>
              <w:numPr>
                <w:ilvl w:val="0"/>
                <w:numId w:val="20"/>
              </w:numPr>
              <w:tabs>
                <w:tab w:val="left" w:pos="522"/>
              </w:tabs>
              <w:ind w:hanging="648"/>
              <w:jc w:val="center"/>
              <w:rPr>
                <w:rFonts w:ascii="Times New Roman" w:hAnsi="Times New Roman"/>
                <w:color w:val="000000" w:themeColor="text1"/>
              </w:rPr>
            </w:pPr>
          </w:p>
        </w:tc>
        <w:tc>
          <w:tcPr>
            <w:tcW w:w="6390" w:type="dxa"/>
            <w:tcBorders>
              <w:right w:val="single" w:sz="4" w:space="0" w:color="auto"/>
            </w:tcBorders>
          </w:tcPr>
          <w:p w14:paraId="4290236E" w14:textId="77777777" w:rsidR="00E12F47" w:rsidRPr="00E4650C" w:rsidRDefault="00E12F47" w:rsidP="00574B5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color w:val="000000" w:themeColor="text1"/>
              </w:rPr>
            </w:pPr>
            <w:r w:rsidRPr="00E4650C">
              <w:rPr>
                <w:rFonts w:ascii="Times New Roman" w:hAnsi="Times New Roman"/>
                <w:b/>
                <w:color w:val="000000" w:themeColor="text1"/>
              </w:rPr>
              <w:t xml:space="preserve">Accessories: </w:t>
            </w:r>
            <w:r w:rsidRPr="00E4650C">
              <w:rPr>
                <w:rFonts w:ascii="Times New Roman" w:hAnsi="Times New Roman"/>
                <w:color w:val="000000" w:themeColor="text1"/>
              </w:rPr>
              <w:t>Lane change alert</w:t>
            </w:r>
          </w:p>
        </w:tc>
        <w:tc>
          <w:tcPr>
            <w:tcW w:w="1260" w:type="dxa"/>
            <w:tcBorders>
              <w:right w:val="single" w:sz="4" w:space="0" w:color="auto"/>
            </w:tcBorders>
          </w:tcPr>
          <w:p w14:paraId="2EABFB7E" w14:textId="77777777" w:rsidR="00E12F47" w:rsidRPr="00E4650C" w:rsidRDefault="00E12F47" w:rsidP="00574B5E">
            <w:pPr>
              <w:rPr>
                <w:rFonts w:ascii="Times New Roman" w:hAnsi="Times New Roman"/>
                <w:color w:val="000000" w:themeColor="text1"/>
              </w:rPr>
            </w:pPr>
          </w:p>
        </w:tc>
        <w:tc>
          <w:tcPr>
            <w:tcW w:w="1128" w:type="dxa"/>
            <w:tcBorders>
              <w:left w:val="single" w:sz="4" w:space="0" w:color="auto"/>
            </w:tcBorders>
          </w:tcPr>
          <w:p w14:paraId="16DBE406" w14:textId="77777777" w:rsidR="00E12F47" w:rsidRPr="00E4650C" w:rsidRDefault="00E12F47" w:rsidP="00574B5E">
            <w:pPr>
              <w:rPr>
                <w:rFonts w:ascii="Times New Roman" w:hAnsi="Times New Roman"/>
                <w:color w:val="000000" w:themeColor="text1"/>
              </w:rPr>
            </w:pPr>
          </w:p>
        </w:tc>
      </w:tr>
      <w:tr w:rsidR="00E12F47" w:rsidRPr="00E4650C" w14:paraId="465B73FC" w14:textId="77777777" w:rsidTr="00574B5E">
        <w:trPr>
          <w:jc w:val="center"/>
        </w:trPr>
        <w:tc>
          <w:tcPr>
            <w:tcW w:w="535" w:type="dxa"/>
            <w:tcBorders>
              <w:right w:val="single" w:sz="4" w:space="0" w:color="auto"/>
            </w:tcBorders>
          </w:tcPr>
          <w:p w14:paraId="58A444C4" w14:textId="77777777" w:rsidR="00E12F47" w:rsidRPr="00E4650C" w:rsidRDefault="00E12F47" w:rsidP="00574B5E">
            <w:pPr>
              <w:pStyle w:val="ListParagraph"/>
              <w:numPr>
                <w:ilvl w:val="0"/>
                <w:numId w:val="20"/>
              </w:numPr>
              <w:tabs>
                <w:tab w:val="left" w:pos="522"/>
              </w:tabs>
              <w:ind w:hanging="648"/>
              <w:jc w:val="center"/>
              <w:rPr>
                <w:rFonts w:ascii="Times New Roman" w:hAnsi="Times New Roman"/>
                <w:color w:val="000000" w:themeColor="text1"/>
              </w:rPr>
            </w:pPr>
          </w:p>
        </w:tc>
        <w:tc>
          <w:tcPr>
            <w:tcW w:w="6390" w:type="dxa"/>
            <w:tcBorders>
              <w:right w:val="single" w:sz="4" w:space="0" w:color="auto"/>
            </w:tcBorders>
          </w:tcPr>
          <w:p w14:paraId="30EEE6D3" w14:textId="77777777" w:rsidR="00E12F47" w:rsidRPr="00E4650C" w:rsidRDefault="00E12F47" w:rsidP="00574B5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color w:val="000000" w:themeColor="text1"/>
              </w:rPr>
            </w:pPr>
            <w:r w:rsidRPr="00E4650C">
              <w:rPr>
                <w:rFonts w:ascii="Times New Roman" w:hAnsi="Times New Roman"/>
                <w:b/>
                <w:color w:val="000000" w:themeColor="text1"/>
              </w:rPr>
              <w:t xml:space="preserve">Accessories: </w:t>
            </w:r>
            <w:r w:rsidRPr="00E4650C">
              <w:rPr>
                <w:rFonts w:ascii="Times New Roman" w:hAnsi="Times New Roman"/>
                <w:color w:val="000000" w:themeColor="text1"/>
              </w:rPr>
              <w:t>Rear backup camera</w:t>
            </w:r>
          </w:p>
        </w:tc>
        <w:tc>
          <w:tcPr>
            <w:tcW w:w="1260" w:type="dxa"/>
            <w:tcBorders>
              <w:right w:val="single" w:sz="4" w:space="0" w:color="auto"/>
            </w:tcBorders>
          </w:tcPr>
          <w:p w14:paraId="5819FB67" w14:textId="77777777" w:rsidR="00E12F47" w:rsidRPr="00E4650C" w:rsidRDefault="00E12F47" w:rsidP="00574B5E">
            <w:pPr>
              <w:rPr>
                <w:rFonts w:ascii="Times New Roman" w:hAnsi="Times New Roman"/>
                <w:color w:val="000000" w:themeColor="text1"/>
              </w:rPr>
            </w:pPr>
          </w:p>
        </w:tc>
        <w:tc>
          <w:tcPr>
            <w:tcW w:w="1128" w:type="dxa"/>
            <w:tcBorders>
              <w:left w:val="single" w:sz="4" w:space="0" w:color="auto"/>
            </w:tcBorders>
          </w:tcPr>
          <w:p w14:paraId="77CE7495" w14:textId="77777777" w:rsidR="00E12F47" w:rsidRPr="00E4650C" w:rsidRDefault="00E12F47" w:rsidP="00574B5E">
            <w:pPr>
              <w:rPr>
                <w:rFonts w:ascii="Times New Roman" w:hAnsi="Times New Roman"/>
                <w:color w:val="000000" w:themeColor="text1"/>
              </w:rPr>
            </w:pPr>
          </w:p>
        </w:tc>
      </w:tr>
    </w:tbl>
    <w:p w14:paraId="44367CD7" w14:textId="1EF613D5" w:rsidR="00DA3686" w:rsidRPr="00E4650C" w:rsidRDefault="00DA3686" w:rsidP="00DB4FFD">
      <w:pPr>
        <w:rPr>
          <w:rFonts w:ascii="Times New Roman" w:hAnsi="Times New Roman"/>
          <w:color w:val="000000" w:themeColor="text1"/>
          <w:lang w:val="en"/>
        </w:rPr>
      </w:pPr>
    </w:p>
    <w:p w14:paraId="796014F3" w14:textId="77777777" w:rsidR="00DA3686" w:rsidRDefault="00DA3686" w:rsidP="00DA3686">
      <w:pPr>
        <w:tabs>
          <w:tab w:val="left" w:pos="540"/>
        </w:tabs>
        <w:autoSpaceDE w:val="0"/>
        <w:autoSpaceDN w:val="0"/>
        <w:adjustRightInd w:val="0"/>
        <w:ind w:left="1080"/>
        <w:rPr>
          <w:rFonts w:ascii="Times New Roman" w:hAnsi="Times New Roman"/>
        </w:rPr>
      </w:pPr>
    </w:p>
    <w:p w14:paraId="7610AE1A" w14:textId="77777777" w:rsidR="009D5853" w:rsidRPr="00461EC9" w:rsidRDefault="009D5853" w:rsidP="00DA3686">
      <w:pPr>
        <w:tabs>
          <w:tab w:val="left" w:pos="540"/>
        </w:tabs>
        <w:autoSpaceDE w:val="0"/>
        <w:autoSpaceDN w:val="0"/>
        <w:adjustRightInd w:val="0"/>
        <w:ind w:left="1080"/>
        <w:rPr>
          <w:rFonts w:ascii="Times New Roman" w:hAnsi="Times New Roman"/>
        </w:rPr>
      </w:pPr>
    </w:p>
    <w:bookmarkStart w:id="27" w:name="Sedgwick_County_Responsibility"/>
    <w:p w14:paraId="78F41726" w14:textId="77777777" w:rsidR="00991EA7" w:rsidRPr="00461EC9" w:rsidRDefault="000477D2" w:rsidP="00BC009D">
      <w:pPr>
        <w:numPr>
          <w:ilvl w:val="0"/>
          <w:numId w:val="4"/>
        </w:numPr>
        <w:tabs>
          <w:tab w:val="left" w:pos="540"/>
        </w:tabs>
        <w:autoSpaceDE w:val="0"/>
        <w:autoSpaceDN w:val="0"/>
        <w:adjustRightInd w:val="0"/>
        <w:ind w:hanging="1080"/>
        <w:rPr>
          <w:rFonts w:ascii="Times New Roman" w:hAnsi="Times New Roman"/>
          <w:b/>
          <w:u w:val="single"/>
        </w:rPr>
      </w:pPr>
      <w:r>
        <w:rPr>
          <w:rFonts w:ascii="Times New Roman" w:hAnsi="Times New Roman"/>
          <w:b/>
          <w:u w:val="single"/>
        </w:rPr>
        <w:fldChar w:fldCharType="begin"/>
      </w:r>
      <w:r>
        <w:rPr>
          <w:rFonts w:ascii="Times New Roman" w:hAnsi="Times New Roman"/>
          <w:b/>
          <w:u w:val="single"/>
        </w:rPr>
        <w:instrText xml:space="preserve"> HYPERLINK  \l "responsibilities1" </w:instrText>
      </w:r>
      <w:r>
        <w:rPr>
          <w:rFonts w:ascii="Times New Roman" w:hAnsi="Times New Roman"/>
          <w:b/>
          <w:u w:val="single"/>
        </w:rPr>
      </w:r>
      <w:r>
        <w:rPr>
          <w:rFonts w:ascii="Times New Roman" w:hAnsi="Times New Roman"/>
          <w:b/>
          <w:u w:val="single"/>
        </w:rPr>
        <w:fldChar w:fldCharType="separate"/>
      </w:r>
      <w:r w:rsidR="00955B43" w:rsidRPr="000477D2">
        <w:rPr>
          <w:rStyle w:val="Hyperlink"/>
          <w:rFonts w:ascii="Times New Roman" w:hAnsi="Times New Roman"/>
          <w:b/>
        </w:rPr>
        <w:t>Sedgwick County’s Responsibilit</w:t>
      </w:r>
      <w:r w:rsidRPr="000477D2">
        <w:rPr>
          <w:rStyle w:val="Hyperlink"/>
          <w:rFonts w:ascii="Times New Roman" w:hAnsi="Times New Roman"/>
          <w:b/>
        </w:rPr>
        <w:t>ies</w:t>
      </w:r>
      <w:r>
        <w:rPr>
          <w:rFonts w:ascii="Times New Roman" w:hAnsi="Times New Roman"/>
          <w:b/>
          <w:u w:val="single"/>
        </w:rPr>
        <w:fldChar w:fldCharType="end"/>
      </w:r>
    </w:p>
    <w:bookmarkEnd w:id="27"/>
    <w:p w14:paraId="472908D0" w14:textId="77777777" w:rsidR="00D20A0E" w:rsidRPr="00461EC9" w:rsidRDefault="00D20A0E" w:rsidP="00BC009D">
      <w:pPr>
        <w:pStyle w:val="ListParagraph"/>
        <w:numPr>
          <w:ilvl w:val="0"/>
          <w:numId w:val="3"/>
        </w:numPr>
        <w:outlineLvl w:val="0"/>
        <w:rPr>
          <w:rFonts w:ascii="Times New Roman" w:hAnsi="Times New Roman"/>
        </w:rPr>
      </w:pPr>
      <w:r w:rsidRPr="00461EC9">
        <w:rPr>
          <w:rFonts w:ascii="Times New Roman" w:hAnsi="Times New Roman"/>
          <w:color w:val="000000"/>
        </w:rPr>
        <w:t>Provide information, as legally</w:t>
      </w:r>
      <w:r w:rsidR="004735C6">
        <w:rPr>
          <w:rFonts w:ascii="Times New Roman" w:hAnsi="Times New Roman"/>
          <w:color w:val="000000"/>
        </w:rPr>
        <w:t xml:space="preserve"> allowed, in possession of the county, which relates to the c</w:t>
      </w:r>
      <w:r w:rsidRPr="00461EC9">
        <w:rPr>
          <w:rFonts w:ascii="Times New Roman" w:hAnsi="Times New Roman"/>
          <w:color w:val="000000"/>
        </w:rPr>
        <w:t>ounty’s requirements or which is relevant to this project.</w:t>
      </w:r>
    </w:p>
    <w:p w14:paraId="0C43DEB8" w14:textId="77777777" w:rsidR="00D20A0E" w:rsidRPr="00DC5465" w:rsidRDefault="00D20A0E" w:rsidP="00BC009D">
      <w:pPr>
        <w:pStyle w:val="ListParagraph"/>
        <w:numPr>
          <w:ilvl w:val="0"/>
          <w:numId w:val="3"/>
        </w:numPr>
        <w:outlineLvl w:val="0"/>
        <w:rPr>
          <w:rFonts w:ascii="Times New Roman" w:hAnsi="Times New Roman"/>
        </w:rPr>
      </w:pPr>
      <w:r w:rsidRPr="00461EC9">
        <w:rPr>
          <w:rFonts w:ascii="Times New Roman" w:hAnsi="Times New Roman"/>
          <w:color w:val="000000"/>
        </w:rPr>
        <w:t xml:space="preserve">Designate a person to act as the County Contract Manager with respect to the work to be performed under this contract.  </w:t>
      </w:r>
    </w:p>
    <w:p w14:paraId="22C3F371" w14:textId="283525D2" w:rsidR="00DC5465" w:rsidRDefault="00DC5465" w:rsidP="00DC5465">
      <w:pPr>
        <w:numPr>
          <w:ilvl w:val="0"/>
          <w:numId w:val="3"/>
        </w:numPr>
        <w:rPr>
          <w:rFonts w:ascii="Times New Roman" w:hAnsi="Times New Roman"/>
        </w:rPr>
      </w:pPr>
      <w:r>
        <w:rPr>
          <w:rFonts w:ascii="Times New Roman" w:hAnsi="Times New Roman"/>
        </w:rPr>
        <w:t xml:space="preserve">County reserves the right to make inspections at </w:t>
      </w:r>
      <w:r w:rsidR="0081516C">
        <w:rPr>
          <w:rFonts w:ascii="Times New Roman" w:hAnsi="Times New Roman"/>
        </w:rPr>
        <w:t>various points of the project. </w:t>
      </w:r>
      <w:r>
        <w:rPr>
          <w:rFonts w:ascii="Times New Roman" w:hAnsi="Times New Roman"/>
        </w:rPr>
        <w:t xml:space="preserve">Contractor agrees to openly participate in said inspections and provide information to the county on the progress, expected completion date and any unforeseen or unexpected complications in the project.  </w:t>
      </w:r>
    </w:p>
    <w:p w14:paraId="525EEB2D" w14:textId="77777777" w:rsidR="00DB7E0C" w:rsidRDefault="00DB7E0C" w:rsidP="00991EA7">
      <w:pPr>
        <w:autoSpaceDE w:val="0"/>
        <w:autoSpaceDN w:val="0"/>
        <w:adjustRightInd w:val="0"/>
        <w:rPr>
          <w:rFonts w:ascii="Times New Roman" w:hAnsi="Times New Roman"/>
        </w:rPr>
      </w:pPr>
    </w:p>
    <w:p w14:paraId="1E70EEDF" w14:textId="77777777" w:rsidR="009D5853" w:rsidRPr="00461EC9" w:rsidRDefault="009D5853" w:rsidP="00991EA7">
      <w:pPr>
        <w:autoSpaceDE w:val="0"/>
        <w:autoSpaceDN w:val="0"/>
        <w:adjustRightInd w:val="0"/>
        <w:rPr>
          <w:rFonts w:ascii="Times New Roman" w:hAnsi="Times New Roman"/>
        </w:rPr>
      </w:pPr>
    </w:p>
    <w:bookmarkStart w:id="28" w:name="Proposal_Terms"/>
    <w:p w14:paraId="6D88AC76" w14:textId="77777777" w:rsidR="00CF6E00" w:rsidRPr="00461EC9" w:rsidRDefault="00C057D8" w:rsidP="00BC009D">
      <w:pPr>
        <w:numPr>
          <w:ilvl w:val="0"/>
          <w:numId w:val="4"/>
        </w:numPr>
        <w:tabs>
          <w:tab w:val="left" w:pos="540"/>
        </w:tabs>
        <w:autoSpaceDE w:val="0"/>
        <w:autoSpaceDN w:val="0"/>
        <w:adjustRightInd w:val="0"/>
        <w:ind w:hanging="1080"/>
        <w:rPr>
          <w:rFonts w:ascii="Times New Roman" w:hAnsi="Times New Roman"/>
          <w:b/>
          <w:u w:val="single"/>
        </w:rPr>
      </w:pPr>
      <w:r w:rsidRPr="00461EC9">
        <w:rPr>
          <w:rFonts w:ascii="Times New Roman" w:hAnsi="Times New Roman"/>
          <w:b/>
          <w:u w:val="single"/>
        </w:rPr>
        <w:fldChar w:fldCharType="begin"/>
      </w:r>
      <w:r w:rsidRPr="00461EC9">
        <w:rPr>
          <w:rFonts w:ascii="Times New Roman" w:hAnsi="Times New Roman"/>
          <w:b/>
          <w:u w:val="single"/>
        </w:rPr>
        <w:instrText xml:space="preserve"> HYPERLINK  \l "proposal_terms1" </w:instrText>
      </w:r>
      <w:r w:rsidRPr="00461EC9">
        <w:rPr>
          <w:rFonts w:ascii="Times New Roman" w:hAnsi="Times New Roman"/>
          <w:b/>
          <w:u w:val="single"/>
        </w:rPr>
      </w:r>
      <w:r w:rsidRPr="00461EC9">
        <w:rPr>
          <w:rFonts w:ascii="Times New Roman" w:hAnsi="Times New Roman"/>
          <w:b/>
          <w:u w:val="single"/>
        </w:rPr>
        <w:fldChar w:fldCharType="separate"/>
      </w:r>
      <w:r w:rsidR="00062716" w:rsidRPr="00461EC9">
        <w:rPr>
          <w:rStyle w:val="Hyperlink"/>
          <w:rFonts w:ascii="Times New Roman" w:hAnsi="Times New Roman"/>
          <w:b/>
        </w:rPr>
        <w:t>Bid</w:t>
      </w:r>
      <w:r w:rsidR="00CE1F7D" w:rsidRPr="00461EC9">
        <w:rPr>
          <w:rStyle w:val="Hyperlink"/>
          <w:rFonts w:ascii="Times New Roman" w:hAnsi="Times New Roman"/>
          <w:b/>
        </w:rPr>
        <w:t xml:space="preserve"> Terms</w:t>
      </w:r>
      <w:r w:rsidRPr="00461EC9">
        <w:rPr>
          <w:rFonts w:ascii="Times New Roman" w:hAnsi="Times New Roman"/>
          <w:b/>
          <w:u w:val="single"/>
        </w:rPr>
        <w:fldChar w:fldCharType="end"/>
      </w:r>
    </w:p>
    <w:bookmarkEnd w:id="28"/>
    <w:p w14:paraId="2F4D27B3" w14:textId="77777777" w:rsidR="00373D3E" w:rsidRPr="00461EC9" w:rsidRDefault="00373D3E" w:rsidP="00373D3E">
      <w:pPr>
        <w:tabs>
          <w:tab w:val="left" w:pos="540"/>
        </w:tabs>
        <w:autoSpaceDE w:val="0"/>
        <w:autoSpaceDN w:val="0"/>
        <w:adjustRightInd w:val="0"/>
        <w:ind w:left="1080"/>
        <w:rPr>
          <w:rFonts w:ascii="Times New Roman" w:hAnsi="Times New Roman"/>
          <w:b/>
          <w:u w:val="single"/>
        </w:rPr>
      </w:pPr>
    </w:p>
    <w:bookmarkStart w:id="29" w:name="Questions_and_Contact_Information"/>
    <w:p w14:paraId="3DF8C92E" w14:textId="77777777" w:rsidR="00955B43" w:rsidRPr="00461EC9" w:rsidRDefault="00C057D8" w:rsidP="008401F6">
      <w:pPr>
        <w:numPr>
          <w:ilvl w:val="1"/>
          <w:numId w:val="2"/>
        </w:numPr>
        <w:tabs>
          <w:tab w:val="clear" w:pos="1440"/>
          <w:tab w:val="num" w:pos="1080"/>
        </w:tabs>
        <w:autoSpaceDE w:val="0"/>
        <w:autoSpaceDN w:val="0"/>
        <w:adjustRightInd w:val="0"/>
        <w:ind w:hanging="900"/>
        <w:rPr>
          <w:rFonts w:ascii="Times New Roman" w:hAnsi="Times New Roman"/>
          <w:u w:val="single"/>
        </w:rPr>
      </w:pPr>
      <w:r w:rsidRPr="00461EC9">
        <w:rPr>
          <w:rFonts w:ascii="Times New Roman" w:hAnsi="Times New Roman"/>
          <w:u w:val="single"/>
        </w:rPr>
        <w:fldChar w:fldCharType="begin"/>
      </w:r>
      <w:r w:rsidRPr="00461EC9">
        <w:rPr>
          <w:rFonts w:ascii="Times New Roman" w:hAnsi="Times New Roman"/>
          <w:u w:val="single"/>
        </w:rPr>
        <w:instrText xml:space="preserve"> HYPERLINK  \l "questions_and_contact_info1" </w:instrText>
      </w:r>
      <w:r w:rsidRPr="00461EC9">
        <w:rPr>
          <w:rFonts w:ascii="Times New Roman" w:hAnsi="Times New Roman"/>
          <w:u w:val="single"/>
        </w:rPr>
      </w:r>
      <w:r w:rsidRPr="00461EC9">
        <w:rPr>
          <w:rFonts w:ascii="Times New Roman" w:hAnsi="Times New Roman"/>
          <w:u w:val="single"/>
        </w:rPr>
        <w:fldChar w:fldCharType="separate"/>
      </w:r>
      <w:r w:rsidR="00955B43" w:rsidRPr="00461EC9">
        <w:rPr>
          <w:rStyle w:val="Hyperlink"/>
          <w:rFonts w:ascii="Times New Roman" w:hAnsi="Times New Roman"/>
        </w:rPr>
        <w:t>Questions and Contact Information</w:t>
      </w:r>
      <w:r w:rsidRPr="00461EC9">
        <w:rPr>
          <w:rFonts w:ascii="Times New Roman" w:hAnsi="Times New Roman"/>
          <w:u w:val="single"/>
        </w:rPr>
        <w:fldChar w:fldCharType="end"/>
      </w:r>
    </w:p>
    <w:bookmarkEnd w:id="29"/>
    <w:p w14:paraId="0C4ACAAC" w14:textId="6EA171C1" w:rsidR="00AC3417" w:rsidRPr="00461EC9" w:rsidRDefault="00AC3417" w:rsidP="003C03E2">
      <w:pPr>
        <w:rPr>
          <w:rFonts w:ascii="Times New Roman" w:hAnsi="Times New Roman"/>
        </w:rPr>
      </w:pPr>
      <w:r w:rsidRPr="00461EC9">
        <w:rPr>
          <w:rFonts w:ascii="Times New Roman" w:hAnsi="Times New Roman"/>
        </w:rPr>
        <w:t>Any questions regarding thi</w:t>
      </w:r>
      <w:r w:rsidR="00E13F49">
        <w:rPr>
          <w:rFonts w:ascii="Times New Roman" w:hAnsi="Times New Roman"/>
        </w:rPr>
        <w:t>s document must be submitted via email</w:t>
      </w:r>
      <w:r w:rsidRPr="00461EC9">
        <w:rPr>
          <w:rFonts w:ascii="Times New Roman" w:hAnsi="Times New Roman"/>
        </w:rPr>
        <w:t xml:space="preserve"> to </w:t>
      </w:r>
      <w:r w:rsidR="00E12F47" w:rsidRPr="00E4650C">
        <w:rPr>
          <w:rFonts w:ascii="Times New Roman" w:hAnsi="Times New Roman"/>
          <w:color w:val="000000" w:themeColor="text1"/>
        </w:rPr>
        <w:t>Britt Rosencutter</w:t>
      </w:r>
      <w:r w:rsidR="00C95D9A" w:rsidRPr="00E4650C">
        <w:rPr>
          <w:rFonts w:ascii="Times New Roman" w:hAnsi="Times New Roman"/>
          <w:color w:val="000000" w:themeColor="text1"/>
        </w:rPr>
        <w:t xml:space="preserve"> </w:t>
      </w:r>
      <w:r w:rsidR="00C95D9A" w:rsidRPr="00461EC9">
        <w:rPr>
          <w:rFonts w:ascii="Times New Roman" w:hAnsi="Times New Roman"/>
        </w:rPr>
        <w:t xml:space="preserve">at </w:t>
      </w:r>
      <w:hyperlink r:id="rId12" w:history="1">
        <w:r w:rsidR="00884890" w:rsidRPr="00AA2A80">
          <w:rPr>
            <w:rStyle w:val="Hyperlink"/>
            <w:rFonts w:ascii="Times New Roman" w:hAnsi="Times New Roman"/>
          </w:rPr>
          <w:t>britt.rosencutter@sedgwick.gov</w:t>
        </w:r>
      </w:hyperlink>
      <w:r w:rsidR="00884890">
        <w:rPr>
          <w:rFonts w:ascii="Times New Roman" w:hAnsi="Times New Roman"/>
          <w:color w:val="ED0000"/>
        </w:rPr>
        <w:t xml:space="preserve"> </w:t>
      </w:r>
      <w:r w:rsidR="009B3272" w:rsidRPr="00461EC9">
        <w:rPr>
          <w:rFonts w:ascii="Times New Roman" w:hAnsi="Times New Roman"/>
        </w:rPr>
        <w:t>by 5</w:t>
      </w:r>
      <w:r w:rsidRPr="00461EC9">
        <w:rPr>
          <w:rFonts w:ascii="Times New Roman" w:hAnsi="Times New Roman"/>
        </w:rPr>
        <w:t>:00</w:t>
      </w:r>
      <w:r w:rsidR="007305B9" w:rsidRPr="00461EC9">
        <w:rPr>
          <w:rFonts w:ascii="Times New Roman" w:hAnsi="Times New Roman"/>
        </w:rPr>
        <w:t xml:space="preserve"> pm </w:t>
      </w:r>
      <w:r w:rsidR="00C95D9A" w:rsidRPr="00E4650C">
        <w:rPr>
          <w:rFonts w:ascii="Times New Roman" w:hAnsi="Times New Roman"/>
          <w:color w:val="000000" w:themeColor="text1"/>
        </w:rPr>
        <w:t>CDT</w:t>
      </w:r>
      <w:r w:rsidR="009748C7" w:rsidRPr="00E4650C">
        <w:rPr>
          <w:rFonts w:ascii="Times New Roman" w:hAnsi="Times New Roman"/>
          <w:color w:val="000000" w:themeColor="text1"/>
        </w:rPr>
        <w:t>,</w:t>
      </w:r>
      <w:r w:rsidR="005B4853" w:rsidRPr="00E4650C">
        <w:rPr>
          <w:rFonts w:ascii="Times New Roman" w:hAnsi="Times New Roman"/>
          <w:color w:val="000000" w:themeColor="text1"/>
        </w:rPr>
        <w:t xml:space="preserve"> </w:t>
      </w:r>
      <w:r w:rsidR="00617B33" w:rsidRPr="00E4650C">
        <w:rPr>
          <w:rFonts w:ascii="Times New Roman" w:hAnsi="Times New Roman"/>
          <w:color w:val="000000" w:themeColor="text1"/>
        </w:rPr>
        <w:t xml:space="preserve">July </w:t>
      </w:r>
      <w:r w:rsidR="00A649E8" w:rsidRPr="00E4650C">
        <w:rPr>
          <w:rFonts w:ascii="Times New Roman" w:hAnsi="Times New Roman"/>
          <w:color w:val="000000" w:themeColor="text1"/>
        </w:rPr>
        <w:t>2</w:t>
      </w:r>
      <w:r w:rsidR="00D253CC" w:rsidRPr="00E4650C">
        <w:rPr>
          <w:rFonts w:ascii="Times New Roman" w:hAnsi="Times New Roman"/>
          <w:color w:val="000000" w:themeColor="text1"/>
        </w:rPr>
        <w:t>4</w:t>
      </w:r>
      <w:r w:rsidR="00A649E8" w:rsidRPr="00E4650C">
        <w:rPr>
          <w:rFonts w:ascii="Times New Roman" w:hAnsi="Times New Roman"/>
          <w:color w:val="000000" w:themeColor="text1"/>
        </w:rPr>
        <w:t>, 2026</w:t>
      </w:r>
      <w:r w:rsidR="00A1428B" w:rsidRPr="00E4650C">
        <w:rPr>
          <w:rFonts w:ascii="Times New Roman" w:hAnsi="Times New Roman"/>
          <w:color w:val="000000" w:themeColor="text1"/>
        </w:rPr>
        <w:t>.</w:t>
      </w:r>
      <w:r w:rsidRPr="00E4650C">
        <w:rPr>
          <w:rFonts w:ascii="Times New Roman" w:hAnsi="Times New Roman"/>
          <w:color w:val="000000" w:themeColor="text1"/>
        </w:rPr>
        <w:t xml:space="preserve"> </w:t>
      </w:r>
      <w:r w:rsidR="00500947" w:rsidRPr="00461EC9">
        <w:rPr>
          <w:rFonts w:ascii="Times New Roman" w:hAnsi="Times New Roman"/>
        </w:rPr>
        <w:t>Any questions of a substantive nature will be answered in written form as an addendum and posted on the purchasing website at</w:t>
      </w:r>
      <w:r w:rsidR="00500947">
        <w:rPr>
          <w:rFonts w:ascii="Times New Roman" w:hAnsi="Times New Roman"/>
        </w:rPr>
        <w:t xml:space="preserve"> </w:t>
      </w:r>
      <w:hyperlink r:id="rId13" w:history="1">
        <w:r w:rsidR="00D208DE" w:rsidRPr="00E4650C">
          <w:rPr>
            <w:rStyle w:val="Hyperlink"/>
            <w:rFonts w:ascii="Times New Roman" w:hAnsi="Times New Roman"/>
          </w:rPr>
          <w:t>https://www.sedgwickcounty.org/finance/purchasing/current-bids-and-proposals/</w:t>
        </w:r>
      </w:hyperlink>
      <w:r w:rsidR="00500947">
        <w:rPr>
          <w:rFonts w:ascii="Times New Roman" w:hAnsi="Times New Roman"/>
        </w:rPr>
        <w:t xml:space="preserve"> </w:t>
      </w:r>
      <w:r w:rsidR="00500947" w:rsidRPr="00461EC9">
        <w:rPr>
          <w:rFonts w:ascii="Times New Roman" w:hAnsi="Times New Roman"/>
        </w:rPr>
        <w:t xml:space="preserve">under </w:t>
      </w:r>
      <w:r w:rsidR="00500947">
        <w:rPr>
          <w:rFonts w:ascii="Times New Roman" w:hAnsi="Times New Roman"/>
        </w:rPr>
        <w:t xml:space="preserve">the Documents column associated with this bid number </w:t>
      </w:r>
      <w:r w:rsidRPr="00461EC9">
        <w:rPr>
          <w:rFonts w:ascii="Times New Roman" w:hAnsi="Times New Roman"/>
        </w:rPr>
        <w:t>by 5:00</w:t>
      </w:r>
      <w:r w:rsidR="007305B9" w:rsidRPr="00461EC9">
        <w:rPr>
          <w:rFonts w:ascii="Times New Roman" w:hAnsi="Times New Roman"/>
        </w:rPr>
        <w:t xml:space="preserve"> pm </w:t>
      </w:r>
      <w:r w:rsidR="00C95D9A" w:rsidRPr="00E4650C">
        <w:rPr>
          <w:rFonts w:ascii="Times New Roman" w:hAnsi="Times New Roman"/>
          <w:color w:val="000000" w:themeColor="text1"/>
        </w:rPr>
        <w:t>CDT</w:t>
      </w:r>
      <w:r w:rsidR="009748C7" w:rsidRPr="00E4650C">
        <w:rPr>
          <w:rFonts w:ascii="Times New Roman" w:hAnsi="Times New Roman"/>
          <w:color w:val="000000" w:themeColor="text1"/>
        </w:rPr>
        <w:t>,</w:t>
      </w:r>
      <w:r w:rsidR="00063FF2" w:rsidRPr="00E4650C">
        <w:rPr>
          <w:rFonts w:ascii="Times New Roman" w:hAnsi="Times New Roman"/>
          <w:color w:val="000000" w:themeColor="text1"/>
        </w:rPr>
        <w:t xml:space="preserve"> </w:t>
      </w:r>
      <w:r w:rsidR="00A649E8" w:rsidRPr="00E4650C">
        <w:rPr>
          <w:rFonts w:ascii="Times New Roman" w:hAnsi="Times New Roman"/>
          <w:color w:val="000000" w:themeColor="text1"/>
        </w:rPr>
        <w:t>July 2</w:t>
      </w:r>
      <w:r w:rsidR="00D253CC" w:rsidRPr="00E4650C">
        <w:rPr>
          <w:rFonts w:ascii="Times New Roman" w:hAnsi="Times New Roman"/>
          <w:color w:val="000000" w:themeColor="text1"/>
        </w:rPr>
        <w:t>8</w:t>
      </w:r>
      <w:r w:rsidR="00A649E8" w:rsidRPr="00E4650C">
        <w:rPr>
          <w:rFonts w:ascii="Times New Roman" w:hAnsi="Times New Roman"/>
          <w:color w:val="000000" w:themeColor="text1"/>
        </w:rPr>
        <w:t>, 2026</w:t>
      </w:r>
      <w:r w:rsidRPr="00E4650C">
        <w:rPr>
          <w:rFonts w:ascii="Times New Roman" w:hAnsi="Times New Roman"/>
          <w:color w:val="000000" w:themeColor="text1"/>
        </w:rPr>
        <w:t xml:space="preserve">. </w:t>
      </w:r>
      <w:r w:rsidR="00D20A0E" w:rsidRPr="00461EC9">
        <w:rPr>
          <w:rFonts w:ascii="Times New Roman" w:hAnsi="Times New Roman"/>
          <w:bCs/>
        </w:rPr>
        <w:t>Firms</w:t>
      </w:r>
      <w:r w:rsidRPr="00461EC9">
        <w:rPr>
          <w:rFonts w:ascii="Times New Roman" w:hAnsi="Times New Roman"/>
          <w:bCs/>
        </w:rPr>
        <w:t xml:space="preserve"> are r</w:t>
      </w:r>
      <w:r w:rsidR="007305B9" w:rsidRPr="00461EC9">
        <w:rPr>
          <w:rFonts w:ascii="Times New Roman" w:hAnsi="Times New Roman"/>
          <w:bCs/>
        </w:rPr>
        <w:t>esponsible for checking the web</w:t>
      </w:r>
      <w:r w:rsidRPr="00461EC9">
        <w:rPr>
          <w:rFonts w:ascii="Times New Roman" w:hAnsi="Times New Roman"/>
          <w:bCs/>
        </w:rPr>
        <w:t>site</w:t>
      </w:r>
      <w:r w:rsidR="00500947">
        <w:rPr>
          <w:rFonts w:ascii="Times New Roman" w:hAnsi="Times New Roman"/>
          <w:bCs/>
        </w:rPr>
        <w:t xml:space="preserve"> and acknowledging any addenda</w:t>
      </w:r>
      <w:r w:rsidRPr="00461EC9">
        <w:rPr>
          <w:rFonts w:ascii="Times New Roman" w:hAnsi="Times New Roman"/>
          <w:bCs/>
        </w:rPr>
        <w:t xml:space="preserve"> on their </w:t>
      </w:r>
      <w:r w:rsidR="000046F1" w:rsidRPr="00461EC9">
        <w:rPr>
          <w:rFonts w:ascii="Times New Roman" w:hAnsi="Times New Roman"/>
          <w:bCs/>
        </w:rPr>
        <w:t xml:space="preserve">bid </w:t>
      </w:r>
      <w:r w:rsidRPr="00461EC9">
        <w:rPr>
          <w:rFonts w:ascii="Times New Roman" w:hAnsi="Times New Roman"/>
          <w:bCs/>
        </w:rPr>
        <w:t>response form</w:t>
      </w:r>
      <w:r w:rsidRPr="00461EC9">
        <w:rPr>
          <w:rFonts w:ascii="Times New Roman" w:hAnsi="Times New Roman"/>
        </w:rPr>
        <w:t>.</w:t>
      </w:r>
    </w:p>
    <w:p w14:paraId="1D8A0000" w14:textId="50462301" w:rsidR="00E13F49" w:rsidRDefault="00E13F49">
      <w:pPr>
        <w:rPr>
          <w:rFonts w:ascii="Times New Roman" w:hAnsi="Times New Roman"/>
          <w:u w:val="single"/>
        </w:rPr>
      </w:pPr>
    </w:p>
    <w:p w14:paraId="23DB9BDE" w14:textId="185D9389" w:rsidR="001E770D" w:rsidRPr="00130F1E" w:rsidRDefault="00130F1E" w:rsidP="000D46AC">
      <w:pPr>
        <w:numPr>
          <w:ilvl w:val="1"/>
          <w:numId w:val="2"/>
        </w:numPr>
        <w:tabs>
          <w:tab w:val="left" w:pos="1080"/>
        </w:tabs>
        <w:autoSpaceDE w:val="0"/>
        <w:autoSpaceDN w:val="0"/>
        <w:adjustRightInd w:val="0"/>
        <w:ind w:hanging="900"/>
        <w:rPr>
          <w:rStyle w:val="Hyperlink"/>
          <w:rFonts w:ascii="Times New Roman" w:hAnsi="Times New Roman"/>
        </w:rPr>
      </w:pPr>
      <w:r>
        <w:rPr>
          <w:rFonts w:ascii="Times New Roman" w:hAnsi="Times New Roman"/>
        </w:rPr>
        <w:fldChar w:fldCharType="begin"/>
      </w:r>
      <w:r>
        <w:rPr>
          <w:rFonts w:ascii="Times New Roman" w:hAnsi="Times New Roman"/>
        </w:rPr>
        <w:instrText>HYPERLINK  \l "minimum_qualifications"</w:instrText>
      </w:r>
      <w:r>
        <w:rPr>
          <w:rFonts w:ascii="Times New Roman" w:hAnsi="Times New Roman"/>
        </w:rPr>
      </w:r>
      <w:r>
        <w:rPr>
          <w:rFonts w:ascii="Times New Roman" w:hAnsi="Times New Roman"/>
        </w:rPr>
        <w:fldChar w:fldCharType="separate"/>
      </w:r>
      <w:bookmarkStart w:id="30" w:name="minimum_qualifications1"/>
      <w:r w:rsidR="0015021A" w:rsidRPr="00130F1E">
        <w:rPr>
          <w:rStyle w:val="Hyperlink"/>
          <w:rFonts w:ascii="Times New Roman" w:hAnsi="Times New Roman"/>
        </w:rPr>
        <w:t xml:space="preserve">Minimum </w:t>
      </w:r>
      <w:r w:rsidR="000477D2" w:rsidRPr="00130F1E">
        <w:rPr>
          <w:rStyle w:val="Hyperlink"/>
          <w:rFonts w:ascii="Times New Roman" w:hAnsi="Times New Roman"/>
        </w:rPr>
        <w:t xml:space="preserve">Firm </w:t>
      </w:r>
      <w:r w:rsidR="00955B43" w:rsidRPr="00130F1E">
        <w:rPr>
          <w:rStyle w:val="Hyperlink"/>
          <w:rFonts w:ascii="Times New Roman" w:hAnsi="Times New Roman"/>
        </w:rPr>
        <w:t>Qualifications</w:t>
      </w:r>
    </w:p>
    <w:bookmarkEnd w:id="30"/>
    <w:p w14:paraId="3AF75ECD" w14:textId="144B2F17" w:rsidR="00443831" w:rsidRPr="00461EC9" w:rsidRDefault="00130F1E" w:rsidP="003C03E2">
      <w:pPr>
        <w:rPr>
          <w:rFonts w:ascii="Times New Roman" w:hAnsi="Times New Roman"/>
        </w:rPr>
      </w:pPr>
      <w:r>
        <w:rPr>
          <w:rFonts w:ascii="Times New Roman" w:hAnsi="Times New Roman"/>
        </w:rPr>
        <w:fldChar w:fldCharType="end"/>
      </w:r>
      <w:r w:rsidR="00443831" w:rsidRPr="00461EC9">
        <w:rPr>
          <w:rFonts w:ascii="Times New Roman" w:hAnsi="Times New Roman"/>
          <w:bCs/>
        </w:rPr>
        <w:t>This section lists the criteria to be considered in evaluating the ability of firms interested in providing the service(s) and/or product(s) specified in this Request for Bid. Firms must meet or exceed these qualificati</w:t>
      </w:r>
      <w:r w:rsidR="0081516C">
        <w:rPr>
          <w:rFonts w:ascii="Times New Roman" w:hAnsi="Times New Roman"/>
          <w:bCs/>
        </w:rPr>
        <w:t>ons to be considered for award.</w:t>
      </w:r>
      <w:r w:rsidR="00443831" w:rsidRPr="00461EC9">
        <w:rPr>
          <w:rFonts w:ascii="Times New Roman" w:hAnsi="Times New Roman"/>
          <w:bCs/>
        </w:rPr>
        <w:t xml:space="preserve"> </w:t>
      </w:r>
      <w:r w:rsidR="00443831" w:rsidRPr="00461EC9">
        <w:rPr>
          <w:rFonts w:ascii="Times New Roman" w:hAnsi="Times New Roman"/>
        </w:rPr>
        <w:t xml:space="preserve">Bids submitted must reflect in detail their inclusion as well as the degree to which they can be provided. </w:t>
      </w:r>
      <w:r w:rsidR="00443831" w:rsidRPr="00461EC9">
        <w:rPr>
          <w:rFonts w:ascii="Times New Roman" w:hAnsi="Times New Roman"/>
          <w:bCs/>
        </w:rPr>
        <w:t>Any exceptions to the requirements listed should be clearly detailed in proposer’s response.</w:t>
      </w:r>
      <w:r w:rsidR="00443831" w:rsidRPr="00461EC9">
        <w:rPr>
          <w:rFonts w:ascii="Times New Roman" w:hAnsi="Times New Roman"/>
        </w:rPr>
        <w:t xml:space="preserve">  </w:t>
      </w:r>
    </w:p>
    <w:p w14:paraId="3EFCBF6E" w14:textId="77777777" w:rsidR="00443831" w:rsidRPr="00461EC9" w:rsidRDefault="00443831" w:rsidP="003C03E2">
      <w:pPr>
        <w:rPr>
          <w:rFonts w:ascii="Times New Roman" w:hAnsi="Times New Roman"/>
        </w:rPr>
      </w:pPr>
      <w:r w:rsidRPr="00461EC9">
        <w:rPr>
          <w:rFonts w:ascii="Times New Roman" w:hAnsi="Times New Roman"/>
        </w:rPr>
        <w:t>Bidders shall:</w:t>
      </w:r>
    </w:p>
    <w:p w14:paraId="0148BA74" w14:textId="77777777" w:rsidR="00443831" w:rsidRPr="00461EC9" w:rsidRDefault="00443831" w:rsidP="003C03E2">
      <w:pPr>
        <w:widowControl w:val="0"/>
        <w:numPr>
          <w:ilvl w:val="0"/>
          <w:numId w:val="6"/>
        </w:numPr>
        <w:tabs>
          <w:tab w:val="clear" w:pos="720"/>
        </w:tabs>
        <w:autoSpaceDE w:val="0"/>
        <w:autoSpaceDN w:val="0"/>
        <w:adjustRightInd w:val="0"/>
        <w:ind w:left="900"/>
        <w:rPr>
          <w:rFonts w:ascii="Times New Roman" w:hAnsi="Times New Roman"/>
        </w:rPr>
      </w:pPr>
      <w:r w:rsidRPr="00461EC9">
        <w:rPr>
          <w:rFonts w:ascii="Times New Roman" w:hAnsi="Times New Roman"/>
        </w:rPr>
        <w:t>Have proper certification(s) or license(s) for the services/product specified in this document.</w:t>
      </w:r>
    </w:p>
    <w:p w14:paraId="5E259F4C" w14:textId="77777777" w:rsidR="00443831" w:rsidRPr="00461EC9" w:rsidRDefault="00443831" w:rsidP="003C03E2">
      <w:pPr>
        <w:widowControl w:val="0"/>
        <w:numPr>
          <w:ilvl w:val="0"/>
          <w:numId w:val="6"/>
        </w:numPr>
        <w:tabs>
          <w:tab w:val="clear" w:pos="720"/>
        </w:tabs>
        <w:autoSpaceDE w:val="0"/>
        <w:autoSpaceDN w:val="0"/>
        <w:adjustRightInd w:val="0"/>
        <w:ind w:left="900"/>
        <w:rPr>
          <w:rFonts w:ascii="Times New Roman" w:hAnsi="Times New Roman"/>
        </w:rPr>
      </w:pPr>
      <w:r w:rsidRPr="00461EC9">
        <w:rPr>
          <w:rFonts w:ascii="Times New Roman" w:hAnsi="Times New Roman"/>
        </w:rPr>
        <w:t>Ensure that project work meets all local, state and federal laws, regulations and ordinances.</w:t>
      </w:r>
    </w:p>
    <w:p w14:paraId="645D186D" w14:textId="77777777" w:rsidR="00443831" w:rsidRPr="00461EC9" w:rsidRDefault="00443831" w:rsidP="003C03E2">
      <w:pPr>
        <w:widowControl w:val="0"/>
        <w:numPr>
          <w:ilvl w:val="0"/>
          <w:numId w:val="6"/>
        </w:numPr>
        <w:tabs>
          <w:tab w:val="clear" w:pos="720"/>
        </w:tabs>
        <w:autoSpaceDE w:val="0"/>
        <w:autoSpaceDN w:val="0"/>
        <w:adjustRightInd w:val="0"/>
        <w:ind w:left="900"/>
        <w:rPr>
          <w:rFonts w:ascii="Times New Roman" w:hAnsi="Times New Roman"/>
          <w:bCs/>
        </w:rPr>
      </w:pPr>
      <w:r w:rsidRPr="00461EC9">
        <w:rPr>
          <w:rFonts w:ascii="Times New Roman" w:hAnsi="Times New Roman"/>
        </w:rPr>
        <w:t>Have the capacity to acquire all required permits, bonds, escrows or insurances.</w:t>
      </w:r>
    </w:p>
    <w:p w14:paraId="627EEF87" w14:textId="77777777" w:rsidR="00443831" w:rsidRPr="00461EC9" w:rsidRDefault="00443831" w:rsidP="003C03E2">
      <w:pPr>
        <w:widowControl w:val="0"/>
        <w:numPr>
          <w:ilvl w:val="0"/>
          <w:numId w:val="6"/>
        </w:numPr>
        <w:tabs>
          <w:tab w:val="clear" w:pos="720"/>
        </w:tabs>
        <w:autoSpaceDE w:val="0"/>
        <w:autoSpaceDN w:val="0"/>
        <w:adjustRightInd w:val="0"/>
        <w:ind w:left="900"/>
        <w:rPr>
          <w:rFonts w:ascii="Times New Roman" w:hAnsi="Times New Roman"/>
        </w:rPr>
      </w:pPr>
      <w:r w:rsidRPr="00461EC9">
        <w:rPr>
          <w:rFonts w:ascii="Times New Roman" w:hAnsi="Times New Roman"/>
        </w:rPr>
        <w:t>Provide appropriate project supervision and quality control procedures.</w:t>
      </w:r>
    </w:p>
    <w:p w14:paraId="3AB7F765" w14:textId="072E7EB1" w:rsidR="00443831" w:rsidRDefault="00443831" w:rsidP="003C03E2">
      <w:pPr>
        <w:widowControl w:val="0"/>
        <w:numPr>
          <w:ilvl w:val="0"/>
          <w:numId w:val="6"/>
        </w:numPr>
        <w:tabs>
          <w:tab w:val="clear" w:pos="720"/>
        </w:tabs>
        <w:autoSpaceDE w:val="0"/>
        <w:autoSpaceDN w:val="0"/>
        <w:adjustRightInd w:val="0"/>
        <w:ind w:left="900"/>
        <w:rPr>
          <w:rFonts w:ascii="Times New Roman" w:hAnsi="Times New Roman"/>
          <w:i/>
        </w:rPr>
      </w:pPr>
      <w:r w:rsidRPr="00461EC9">
        <w:rPr>
          <w:rFonts w:ascii="Times New Roman" w:hAnsi="Times New Roman"/>
        </w:rPr>
        <w:t>Have appropriate material, equipment and labor to perfo</w:t>
      </w:r>
      <w:r w:rsidR="0081516C">
        <w:rPr>
          <w:rFonts w:ascii="Times New Roman" w:hAnsi="Times New Roman"/>
        </w:rPr>
        <w:t xml:space="preserve">rm job safely and efficiently. </w:t>
      </w:r>
      <w:r w:rsidRPr="00461EC9">
        <w:rPr>
          <w:rFonts w:ascii="Times New Roman" w:hAnsi="Times New Roman"/>
          <w:i/>
        </w:rPr>
        <w:t>All costs associated with meeting this requirement will be the sole responsibility of the vendor.</w:t>
      </w:r>
    </w:p>
    <w:p w14:paraId="3E9AA001" w14:textId="3DE20225" w:rsidR="00E4650C" w:rsidRDefault="00E4650C">
      <w:pPr>
        <w:rPr>
          <w:rFonts w:ascii="Times New Roman" w:hAnsi="Times New Roman"/>
        </w:rPr>
      </w:pPr>
      <w:r>
        <w:rPr>
          <w:rFonts w:ascii="Times New Roman" w:hAnsi="Times New Roman"/>
        </w:rPr>
        <w:br w:type="page"/>
      </w:r>
    </w:p>
    <w:bookmarkStart w:id="31" w:name="selection_criteria"/>
    <w:p w14:paraId="4CF916B0" w14:textId="77777777" w:rsidR="00CE1F7D" w:rsidRPr="00461EC9" w:rsidRDefault="0032567D" w:rsidP="000D46AC">
      <w:pPr>
        <w:widowControl w:val="0"/>
        <w:numPr>
          <w:ilvl w:val="1"/>
          <w:numId w:val="2"/>
        </w:numPr>
        <w:tabs>
          <w:tab w:val="left" w:pos="1080"/>
          <w:tab w:val="left" w:pos="2160"/>
        </w:tabs>
        <w:autoSpaceDE w:val="0"/>
        <w:autoSpaceDN w:val="0"/>
        <w:adjustRightInd w:val="0"/>
        <w:ind w:hanging="900"/>
        <w:rPr>
          <w:rFonts w:ascii="Times New Roman" w:hAnsi="Times New Roman"/>
        </w:rPr>
      </w:pPr>
      <w:r w:rsidRPr="00461EC9">
        <w:rPr>
          <w:rFonts w:ascii="Times New Roman" w:hAnsi="Times New Roman"/>
          <w:u w:val="single"/>
        </w:rPr>
        <w:lastRenderedPageBreak/>
        <w:fldChar w:fldCharType="begin"/>
      </w:r>
      <w:r w:rsidRPr="00461EC9">
        <w:rPr>
          <w:rFonts w:ascii="Times New Roman" w:hAnsi="Times New Roman"/>
          <w:u w:val="single"/>
        </w:rPr>
        <w:instrText xml:space="preserve"> HYPERLINK  \l "selection_criteria1" </w:instrText>
      </w:r>
      <w:r w:rsidRPr="00461EC9">
        <w:rPr>
          <w:rFonts w:ascii="Times New Roman" w:hAnsi="Times New Roman"/>
          <w:u w:val="single"/>
        </w:rPr>
      </w:r>
      <w:r w:rsidRPr="00461EC9">
        <w:rPr>
          <w:rFonts w:ascii="Times New Roman" w:hAnsi="Times New Roman"/>
          <w:u w:val="single"/>
        </w:rPr>
        <w:fldChar w:fldCharType="separate"/>
      </w:r>
      <w:r w:rsidR="00FE11B5">
        <w:rPr>
          <w:rStyle w:val="Hyperlink"/>
          <w:rFonts w:ascii="Times New Roman" w:hAnsi="Times New Roman"/>
        </w:rPr>
        <w:t>Evaluation</w:t>
      </w:r>
      <w:r w:rsidR="006F2417" w:rsidRPr="00461EC9">
        <w:rPr>
          <w:rStyle w:val="Hyperlink"/>
          <w:rFonts w:ascii="Times New Roman" w:hAnsi="Times New Roman"/>
        </w:rPr>
        <w:t xml:space="preserve"> Criteria</w:t>
      </w:r>
      <w:r w:rsidRPr="00461EC9">
        <w:rPr>
          <w:rFonts w:ascii="Times New Roman" w:hAnsi="Times New Roman"/>
          <w:u w:val="single"/>
        </w:rPr>
        <w:fldChar w:fldCharType="end"/>
      </w:r>
    </w:p>
    <w:bookmarkEnd w:id="31"/>
    <w:p w14:paraId="0AE82CFE" w14:textId="77777777" w:rsidR="003875C6" w:rsidRDefault="00443831" w:rsidP="003C03E2">
      <w:pPr>
        <w:tabs>
          <w:tab w:val="left" w:pos="720"/>
          <w:tab w:val="left" w:pos="1440"/>
          <w:tab w:val="left" w:pos="2160"/>
        </w:tabs>
        <w:rPr>
          <w:rFonts w:ascii="Times New Roman" w:hAnsi="Times New Roman"/>
          <w:i/>
        </w:rPr>
      </w:pPr>
      <w:r w:rsidRPr="00461EC9">
        <w:rPr>
          <w:rFonts w:ascii="Times New Roman" w:hAnsi="Times New Roman"/>
        </w:rPr>
        <w:t>An award will be made to the lowest responsible and responsive bidder.</w:t>
      </w:r>
    </w:p>
    <w:p w14:paraId="0812B197" w14:textId="77777777" w:rsidR="003875C6" w:rsidRPr="003875C6" w:rsidRDefault="003875C6" w:rsidP="003875C6">
      <w:pPr>
        <w:tabs>
          <w:tab w:val="left" w:pos="720"/>
          <w:tab w:val="left" w:pos="1440"/>
          <w:tab w:val="left" w:pos="2160"/>
        </w:tabs>
        <w:ind w:left="360"/>
        <w:rPr>
          <w:rFonts w:ascii="Times New Roman" w:hAnsi="Times New Roman"/>
          <w:i/>
        </w:rPr>
      </w:pPr>
    </w:p>
    <w:bookmarkStart w:id="32" w:name="Timeline"/>
    <w:p w14:paraId="5033B2DD" w14:textId="77777777" w:rsidR="00AB40EF" w:rsidRPr="00461EC9" w:rsidRDefault="0032567D" w:rsidP="000D46AC">
      <w:pPr>
        <w:widowControl w:val="0"/>
        <w:numPr>
          <w:ilvl w:val="1"/>
          <w:numId w:val="2"/>
        </w:numPr>
        <w:tabs>
          <w:tab w:val="left" w:pos="1080"/>
          <w:tab w:val="left" w:pos="1710"/>
          <w:tab w:val="left" w:pos="2160"/>
        </w:tabs>
        <w:autoSpaceDE w:val="0"/>
        <w:autoSpaceDN w:val="0"/>
        <w:adjustRightInd w:val="0"/>
        <w:ind w:hanging="900"/>
        <w:rPr>
          <w:rFonts w:ascii="Times New Roman" w:hAnsi="Times New Roman"/>
        </w:rPr>
      </w:pPr>
      <w:r w:rsidRPr="00461EC9">
        <w:rPr>
          <w:rFonts w:ascii="Times New Roman" w:hAnsi="Times New Roman"/>
          <w:u w:val="single"/>
        </w:rPr>
        <w:fldChar w:fldCharType="begin"/>
      </w:r>
      <w:r w:rsidRPr="00461EC9">
        <w:rPr>
          <w:rFonts w:ascii="Times New Roman" w:hAnsi="Times New Roman"/>
          <w:u w:val="single"/>
        </w:rPr>
        <w:instrText xml:space="preserve"> HYPERLINK  \l "Timeline1" </w:instrText>
      </w:r>
      <w:r w:rsidRPr="00461EC9">
        <w:rPr>
          <w:rFonts w:ascii="Times New Roman" w:hAnsi="Times New Roman"/>
          <w:u w:val="single"/>
        </w:rPr>
      </w:r>
      <w:r w:rsidRPr="00461EC9">
        <w:rPr>
          <w:rFonts w:ascii="Times New Roman" w:hAnsi="Times New Roman"/>
          <w:u w:val="single"/>
        </w:rPr>
        <w:fldChar w:fldCharType="separate"/>
      </w:r>
      <w:r w:rsidR="00AB40EF" w:rsidRPr="00461EC9">
        <w:rPr>
          <w:rStyle w:val="Hyperlink"/>
          <w:rFonts w:ascii="Times New Roman" w:hAnsi="Times New Roman"/>
        </w:rPr>
        <w:t xml:space="preserve">Request for </w:t>
      </w:r>
      <w:r w:rsidR="00E86CDD" w:rsidRPr="00461EC9">
        <w:rPr>
          <w:rStyle w:val="Hyperlink"/>
          <w:rFonts w:ascii="Times New Roman" w:hAnsi="Times New Roman"/>
        </w:rPr>
        <w:t>Bid</w:t>
      </w:r>
      <w:r w:rsidR="00AB40EF" w:rsidRPr="00461EC9">
        <w:rPr>
          <w:rStyle w:val="Hyperlink"/>
          <w:rFonts w:ascii="Times New Roman" w:hAnsi="Times New Roman"/>
        </w:rPr>
        <w:t xml:space="preserve"> Timeline</w:t>
      </w:r>
      <w:r w:rsidRPr="00461EC9">
        <w:rPr>
          <w:rFonts w:ascii="Times New Roman" w:hAnsi="Times New Roman"/>
          <w:u w:val="single"/>
        </w:rPr>
        <w:fldChar w:fldCharType="end"/>
      </w:r>
    </w:p>
    <w:bookmarkEnd w:id="32"/>
    <w:p w14:paraId="6A61AD49" w14:textId="77777777" w:rsidR="00E40DAC" w:rsidRDefault="00AB40EF" w:rsidP="003C03E2">
      <w:pPr>
        <w:rPr>
          <w:rFonts w:ascii="Times New Roman" w:hAnsi="Times New Roman"/>
          <w:b/>
          <w:bCs/>
        </w:rPr>
      </w:pPr>
      <w:r w:rsidRPr="00461EC9">
        <w:rPr>
          <w:rFonts w:ascii="Times New Roman" w:hAnsi="Times New Roman"/>
          <w:bCs/>
        </w:rPr>
        <w:t xml:space="preserve">The following dates are provided for information purposes and are subject to change without notice. </w:t>
      </w:r>
      <w:r w:rsidR="00D624A6" w:rsidRPr="00461EC9">
        <w:rPr>
          <w:rFonts w:ascii="Times New Roman" w:hAnsi="Times New Roman"/>
          <w:bCs/>
        </w:rPr>
        <w:t>Contact</w:t>
      </w:r>
      <w:r w:rsidRPr="00461EC9">
        <w:rPr>
          <w:rFonts w:ascii="Times New Roman" w:hAnsi="Times New Roman"/>
          <w:bCs/>
        </w:rPr>
        <w:t xml:space="preserve"> </w:t>
      </w:r>
      <w:r w:rsidR="00D624A6" w:rsidRPr="00461EC9">
        <w:rPr>
          <w:rFonts w:ascii="Times New Roman" w:hAnsi="Times New Roman"/>
          <w:bCs/>
        </w:rPr>
        <w:t xml:space="preserve">the </w:t>
      </w:r>
      <w:r w:rsidR="005B4853">
        <w:rPr>
          <w:rFonts w:ascii="Times New Roman" w:hAnsi="Times New Roman"/>
          <w:bCs/>
        </w:rPr>
        <w:t xml:space="preserve">Purchasing </w:t>
      </w:r>
      <w:r w:rsidR="00803F1A">
        <w:rPr>
          <w:rFonts w:ascii="Times New Roman" w:hAnsi="Times New Roman"/>
          <w:bCs/>
        </w:rPr>
        <w:t>Department</w:t>
      </w:r>
      <w:r w:rsidRPr="00461EC9">
        <w:rPr>
          <w:rFonts w:ascii="Times New Roman" w:hAnsi="Times New Roman"/>
          <w:bCs/>
        </w:rPr>
        <w:t xml:space="preserve"> at (316) 660-7255 to confirm any and all dates</w:t>
      </w:r>
      <w:r w:rsidRPr="00461EC9">
        <w:rPr>
          <w:rFonts w:ascii="Times New Roman" w:hAnsi="Times New Roman"/>
          <w:b/>
          <w:bCs/>
        </w:rPr>
        <w:t>.</w:t>
      </w:r>
    </w:p>
    <w:p w14:paraId="62F093E0" w14:textId="77777777" w:rsidR="00512BF0" w:rsidRDefault="00512BF0" w:rsidP="003C03E2">
      <w:pPr>
        <w:rPr>
          <w:rFonts w:ascii="Times New Roman" w:hAnsi="Times New Roman"/>
          <w:b/>
          <w:bCs/>
        </w:r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10"/>
        <w:gridCol w:w="2695"/>
      </w:tblGrid>
      <w:tr w:rsidR="00784B4B" w:rsidRPr="00461EC9" w14:paraId="34263299" w14:textId="77777777" w:rsidTr="00784B4B">
        <w:tc>
          <w:tcPr>
            <w:tcW w:w="8010" w:type="dxa"/>
          </w:tcPr>
          <w:p w14:paraId="666E5DF8" w14:textId="77777777" w:rsidR="00784B4B" w:rsidRPr="00461EC9" w:rsidRDefault="00784B4B" w:rsidP="00E44E9F">
            <w:pPr>
              <w:rPr>
                <w:rFonts w:ascii="Times New Roman" w:hAnsi="Times New Roman"/>
                <w:bCs/>
              </w:rPr>
            </w:pPr>
            <w:r w:rsidRPr="00461EC9">
              <w:rPr>
                <w:rFonts w:ascii="Times New Roman" w:hAnsi="Times New Roman"/>
                <w:bCs/>
              </w:rPr>
              <w:t>Distribution of Request for Bid to interested parties</w:t>
            </w:r>
          </w:p>
        </w:tc>
        <w:tc>
          <w:tcPr>
            <w:tcW w:w="2695" w:type="dxa"/>
          </w:tcPr>
          <w:p w14:paraId="3317D3D4" w14:textId="2D4CA6BF" w:rsidR="00784B4B" w:rsidRPr="00E4650C" w:rsidRDefault="00884890" w:rsidP="00E44E9F">
            <w:pPr>
              <w:jc w:val="center"/>
              <w:rPr>
                <w:rFonts w:ascii="Times New Roman" w:hAnsi="Times New Roman"/>
                <w:b/>
                <w:bCs/>
                <w:color w:val="000000" w:themeColor="text1"/>
              </w:rPr>
            </w:pPr>
            <w:r w:rsidRPr="00E4650C">
              <w:rPr>
                <w:rFonts w:ascii="Times New Roman" w:hAnsi="Times New Roman"/>
                <w:b/>
                <w:bCs/>
                <w:color w:val="000000" w:themeColor="text1"/>
              </w:rPr>
              <w:t>July 2</w:t>
            </w:r>
            <w:r w:rsidR="00D253CC" w:rsidRPr="00E4650C">
              <w:rPr>
                <w:rFonts w:ascii="Times New Roman" w:hAnsi="Times New Roman"/>
                <w:b/>
                <w:bCs/>
                <w:color w:val="000000" w:themeColor="text1"/>
              </w:rPr>
              <w:t>2</w:t>
            </w:r>
            <w:r w:rsidRPr="00E4650C">
              <w:rPr>
                <w:rFonts w:ascii="Times New Roman" w:hAnsi="Times New Roman"/>
                <w:b/>
                <w:bCs/>
                <w:color w:val="000000" w:themeColor="text1"/>
              </w:rPr>
              <w:t>, 2026</w:t>
            </w:r>
          </w:p>
        </w:tc>
      </w:tr>
      <w:tr w:rsidR="00784B4B" w:rsidRPr="00461EC9" w14:paraId="49642CC4" w14:textId="77777777" w:rsidTr="00784B4B">
        <w:tc>
          <w:tcPr>
            <w:tcW w:w="8010" w:type="dxa"/>
          </w:tcPr>
          <w:p w14:paraId="386FF578" w14:textId="394C9E3A" w:rsidR="00784B4B" w:rsidRPr="00E4650C" w:rsidRDefault="00784B4B" w:rsidP="00E44E9F">
            <w:pPr>
              <w:rPr>
                <w:rFonts w:ascii="Times New Roman" w:hAnsi="Times New Roman"/>
                <w:bCs/>
                <w:color w:val="000000" w:themeColor="text1"/>
              </w:rPr>
            </w:pPr>
            <w:r w:rsidRPr="00E4650C">
              <w:rPr>
                <w:rFonts w:ascii="Times New Roman" w:hAnsi="Times New Roman"/>
                <w:bCs/>
                <w:color w:val="000000" w:themeColor="text1"/>
              </w:rPr>
              <w:t>Clarification, Information and Questions submitted in writing by 5:00 pm CDT</w:t>
            </w:r>
          </w:p>
        </w:tc>
        <w:tc>
          <w:tcPr>
            <w:tcW w:w="2695" w:type="dxa"/>
          </w:tcPr>
          <w:p w14:paraId="3A28C6EC" w14:textId="2193FC5C" w:rsidR="00784B4B" w:rsidRPr="00E4650C" w:rsidRDefault="00884890" w:rsidP="00E44E9F">
            <w:pPr>
              <w:jc w:val="center"/>
              <w:rPr>
                <w:rFonts w:ascii="Times New Roman" w:hAnsi="Times New Roman"/>
                <w:b/>
                <w:bCs/>
                <w:color w:val="000000" w:themeColor="text1"/>
              </w:rPr>
            </w:pPr>
            <w:r w:rsidRPr="00E4650C">
              <w:rPr>
                <w:rFonts w:ascii="Times New Roman" w:hAnsi="Times New Roman"/>
                <w:b/>
                <w:bCs/>
                <w:color w:val="000000" w:themeColor="text1"/>
              </w:rPr>
              <w:t>July 2</w:t>
            </w:r>
            <w:r w:rsidR="00D253CC" w:rsidRPr="00E4650C">
              <w:rPr>
                <w:rFonts w:ascii="Times New Roman" w:hAnsi="Times New Roman"/>
                <w:b/>
                <w:bCs/>
                <w:color w:val="000000" w:themeColor="text1"/>
              </w:rPr>
              <w:t>4</w:t>
            </w:r>
            <w:r w:rsidRPr="00E4650C">
              <w:rPr>
                <w:rFonts w:ascii="Times New Roman" w:hAnsi="Times New Roman"/>
                <w:b/>
                <w:bCs/>
                <w:color w:val="000000" w:themeColor="text1"/>
              </w:rPr>
              <w:t>, 2026</w:t>
            </w:r>
          </w:p>
        </w:tc>
      </w:tr>
      <w:tr w:rsidR="00784B4B" w:rsidRPr="00461EC9" w14:paraId="1B43E2F0" w14:textId="77777777" w:rsidTr="00784B4B">
        <w:tc>
          <w:tcPr>
            <w:tcW w:w="8010" w:type="dxa"/>
          </w:tcPr>
          <w:p w14:paraId="23163DA9" w14:textId="417E60BC" w:rsidR="00784B4B" w:rsidRPr="00E4650C" w:rsidRDefault="00784B4B" w:rsidP="00E44E9F">
            <w:pPr>
              <w:rPr>
                <w:rFonts w:ascii="Times New Roman" w:hAnsi="Times New Roman"/>
                <w:bCs/>
                <w:color w:val="000000" w:themeColor="text1"/>
              </w:rPr>
            </w:pPr>
            <w:r w:rsidRPr="00E4650C">
              <w:rPr>
                <w:rFonts w:ascii="Times New Roman" w:hAnsi="Times New Roman"/>
                <w:bCs/>
                <w:color w:val="000000" w:themeColor="text1"/>
              </w:rPr>
              <w:t>Addendum Issued by 5:00 pm CDT</w:t>
            </w:r>
          </w:p>
        </w:tc>
        <w:tc>
          <w:tcPr>
            <w:tcW w:w="2695" w:type="dxa"/>
          </w:tcPr>
          <w:p w14:paraId="274849CC" w14:textId="0530E8B2" w:rsidR="00784B4B" w:rsidRPr="00E4650C" w:rsidRDefault="00884890" w:rsidP="00E44E9F">
            <w:pPr>
              <w:jc w:val="center"/>
              <w:rPr>
                <w:rFonts w:ascii="Times New Roman" w:hAnsi="Times New Roman"/>
                <w:b/>
                <w:bCs/>
                <w:color w:val="000000" w:themeColor="text1"/>
              </w:rPr>
            </w:pPr>
            <w:r w:rsidRPr="00E4650C">
              <w:rPr>
                <w:rFonts w:ascii="Times New Roman" w:hAnsi="Times New Roman"/>
                <w:b/>
                <w:bCs/>
                <w:color w:val="000000" w:themeColor="text1"/>
              </w:rPr>
              <w:t>July 2</w:t>
            </w:r>
            <w:r w:rsidR="00D253CC" w:rsidRPr="00E4650C">
              <w:rPr>
                <w:rFonts w:ascii="Times New Roman" w:hAnsi="Times New Roman"/>
                <w:b/>
                <w:bCs/>
                <w:color w:val="000000" w:themeColor="text1"/>
              </w:rPr>
              <w:t>8</w:t>
            </w:r>
            <w:r w:rsidRPr="00E4650C">
              <w:rPr>
                <w:rFonts w:ascii="Times New Roman" w:hAnsi="Times New Roman"/>
                <w:b/>
                <w:bCs/>
                <w:color w:val="000000" w:themeColor="text1"/>
              </w:rPr>
              <w:t>, 2026</w:t>
            </w:r>
          </w:p>
        </w:tc>
      </w:tr>
      <w:tr w:rsidR="00784B4B" w:rsidRPr="00461EC9" w14:paraId="0649326F" w14:textId="77777777" w:rsidTr="00784B4B">
        <w:tc>
          <w:tcPr>
            <w:tcW w:w="8010" w:type="dxa"/>
          </w:tcPr>
          <w:p w14:paraId="1665E423" w14:textId="42C1CBCF" w:rsidR="00784B4B" w:rsidRPr="00E4650C" w:rsidRDefault="00784B4B" w:rsidP="00E44E9F">
            <w:pPr>
              <w:rPr>
                <w:rFonts w:ascii="Times New Roman" w:hAnsi="Times New Roman"/>
                <w:bCs/>
                <w:color w:val="000000" w:themeColor="text1"/>
              </w:rPr>
            </w:pPr>
            <w:r w:rsidRPr="00E4650C">
              <w:rPr>
                <w:rFonts w:ascii="Times New Roman" w:hAnsi="Times New Roman"/>
                <w:bCs/>
                <w:color w:val="000000" w:themeColor="text1"/>
              </w:rPr>
              <w:t>Sealed Bid due before 1:45 pm CDT</w:t>
            </w:r>
          </w:p>
        </w:tc>
        <w:tc>
          <w:tcPr>
            <w:tcW w:w="2695" w:type="dxa"/>
          </w:tcPr>
          <w:p w14:paraId="5DEDC91C" w14:textId="0FCFAF8A" w:rsidR="00784B4B" w:rsidRPr="00E4650C" w:rsidRDefault="00D253CC" w:rsidP="00E44E9F">
            <w:pPr>
              <w:jc w:val="center"/>
              <w:rPr>
                <w:rFonts w:ascii="Times New Roman" w:hAnsi="Times New Roman"/>
                <w:b/>
                <w:bCs/>
                <w:color w:val="000000" w:themeColor="text1"/>
              </w:rPr>
            </w:pPr>
            <w:r w:rsidRPr="00E4650C">
              <w:rPr>
                <w:rFonts w:ascii="Times New Roman" w:hAnsi="Times New Roman"/>
                <w:b/>
                <w:bCs/>
                <w:color w:val="000000" w:themeColor="text1"/>
              </w:rPr>
              <w:t>August 4</w:t>
            </w:r>
            <w:r w:rsidR="00884890" w:rsidRPr="00E4650C">
              <w:rPr>
                <w:rFonts w:ascii="Times New Roman" w:hAnsi="Times New Roman"/>
                <w:b/>
                <w:bCs/>
                <w:color w:val="000000" w:themeColor="text1"/>
              </w:rPr>
              <w:t>, 2026</w:t>
            </w:r>
          </w:p>
        </w:tc>
      </w:tr>
      <w:tr w:rsidR="00784B4B" w:rsidRPr="00461EC9" w14:paraId="7351A317" w14:textId="77777777" w:rsidTr="00784B4B">
        <w:tc>
          <w:tcPr>
            <w:tcW w:w="8010" w:type="dxa"/>
          </w:tcPr>
          <w:p w14:paraId="41207815" w14:textId="77777777" w:rsidR="00784B4B" w:rsidRPr="00461EC9" w:rsidRDefault="00784B4B" w:rsidP="00E44E9F">
            <w:pPr>
              <w:rPr>
                <w:rFonts w:ascii="Times New Roman" w:hAnsi="Times New Roman"/>
                <w:bCs/>
              </w:rPr>
            </w:pPr>
            <w:r w:rsidRPr="00461EC9">
              <w:rPr>
                <w:rFonts w:ascii="Times New Roman" w:hAnsi="Times New Roman"/>
                <w:bCs/>
              </w:rPr>
              <w:t>Board of Bids and Contracts Recommendation</w:t>
            </w:r>
          </w:p>
        </w:tc>
        <w:tc>
          <w:tcPr>
            <w:tcW w:w="2695" w:type="dxa"/>
          </w:tcPr>
          <w:p w14:paraId="15AB9A78" w14:textId="396358D7" w:rsidR="00784B4B" w:rsidRPr="00E4650C" w:rsidRDefault="00884890" w:rsidP="00E44E9F">
            <w:pPr>
              <w:jc w:val="center"/>
              <w:rPr>
                <w:rFonts w:ascii="Times New Roman" w:hAnsi="Times New Roman"/>
                <w:b/>
                <w:bCs/>
                <w:color w:val="000000" w:themeColor="text1"/>
              </w:rPr>
            </w:pPr>
            <w:r w:rsidRPr="00E4650C">
              <w:rPr>
                <w:rFonts w:ascii="Times New Roman" w:hAnsi="Times New Roman"/>
                <w:b/>
                <w:bCs/>
                <w:color w:val="000000" w:themeColor="text1"/>
              </w:rPr>
              <w:t xml:space="preserve">August </w:t>
            </w:r>
            <w:r w:rsidR="00D253CC" w:rsidRPr="00E4650C">
              <w:rPr>
                <w:rFonts w:ascii="Times New Roman" w:hAnsi="Times New Roman"/>
                <w:b/>
                <w:bCs/>
                <w:color w:val="000000" w:themeColor="text1"/>
              </w:rPr>
              <w:t>13</w:t>
            </w:r>
            <w:r w:rsidRPr="00E4650C">
              <w:rPr>
                <w:rFonts w:ascii="Times New Roman" w:hAnsi="Times New Roman"/>
                <w:b/>
                <w:bCs/>
                <w:color w:val="000000" w:themeColor="text1"/>
              </w:rPr>
              <w:t>, 2026</w:t>
            </w:r>
          </w:p>
        </w:tc>
      </w:tr>
      <w:tr w:rsidR="00784B4B" w:rsidRPr="00461EC9" w14:paraId="4F80C64C" w14:textId="77777777" w:rsidTr="00784B4B">
        <w:tc>
          <w:tcPr>
            <w:tcW w:w="8010" w:type="dxa"/>
          </w:tcPr>
          <w:p w14:paraId="1DEA9DB9" w14:textId="77777777" w:rsidR="00784B4B" w:rsidRPr="00461EC9" w:rsidRDefault="00784B4B" w:rsidP="00E44E9F">
            <w:pPr>
              <w:rPr>
                <w:rFonts w:ascii="Times New Roman" w:hAnsi="Times New Roman"/>
                <w:bCs/>
              </w:rPr>
            </w:pPr>
            <w:r w:rsidRPr="00461EC9">
              <w:rPr>
                <w:rFonts w:ascii="Times New Roman" w:hAnsi="Times New Roman"/>
                <w:bCs/>
              </w:rPr>
              <w:t>Board of County Commission Award</w:t>
            </w:r>
          </w:p>
        </w:tc>
        <w:tc>
          <w:tcPr>
            <w:tcW w:w="2695" w:type="dxa"/>
          </w:tcPr>
          <w:p w14:paraId="4CB17921" w14:textId="382B7050" w:rsidR="00784B4B" w:rsidRPr="00E4650C" w:rsidRDefault="00884890" w:rsidP="00E44E9F">
            <w:pPr>
              <w:jc w:val="center"/>
              <w:rPr>
                <w:rFonts w:ascii="Times New Roman" w:hAnsi="Times New Roman"/>
                <w:b/>
                <w:bCs/>
                <w:color w:val="000000" w:themeColor="text1"/>
              </w:rPr>
            </w:pPr>
            <w:r w:rsidRPr="00E4650C">
              <w:rPr>
                <w:rFonts w:ascii="Times New Roman" w:hAnsi="Times New Roman"/>
                <w:b/>
                <w:bCs/>
                <w:color w:val="000000" w:themeColor="text1"/>
              </w:rPr>
              <w:t>August 1</w:t>
            </w:r>
            <w:r w:rsidR="00D253CC" w:rsidRPr="00E4650C">
              <w:rPr>
                <w:rFonts w:ascii="Times New Roman" w:hAnsi="Times New Roman"/>
                <w:b/>
                <w:bCs/>
                <w:color w:val="000000" w:themeColor="text1"/>
              </w:rPr>
              <w:t>9</w:t>
            </w:r>
            <w:r w:rsidRPr="00E4650C">
              <w:rPr>
                <w:rFonts w:ascii="Times New Roman" w:hAnsi="Times New Roman"/>
                <w:b/>
                <w:bCs/>
                <w:color w:val="000000" w:themeColor="text1"/>
              </w:rPr>
              <w:t>, 2026</w:t>
            </w:r>
          </w:p>
        </w:tc>
      </w:tr>
    </w:tbl>
    <w:p w14:paraId="7C95C9A3" w14:textId="77777777" w:rsidR="00512BF0" w:rsidRDefault="00512BF0" w:rsidP="00512BF0">
      <w:pPr>
        <w:tabs>
          <w:tab w:val="left" w:pos="9000"/>
        </w:tabs>
        <w:rPr>
          <w:rFonts w:ascii="Times New Roman" w:hAnsi="Times New Roman"/>
          <w:b/>
          <w:bCs/>
        </w:rPr>
      </w:pPr>
    </w:p>
    <w:bookmarkStart w:id="33" w:name="Payment"/>
    <w:p w14:paraId="43E7A4CA" w14:textId="77777777" w:rsidR="00AB40EF" w:rsidRPr="00461EC9" w:rsidRDefault="0032567D" w:rsidP="008D15CA">
      <w:pPr>
        <w:numPr>
          <w:ilvl w:val="1"/>
          <w:numId w:val="2"/>
        </w:numPr>
        <w:tabs>
          <w:tab w:val="left" w:pos="1080"/>
        </w:tabs>
        <w:autoSpaceDE w:val="0"/>
        <w:autoSpaceDN w:val="0"/>
        <w:adjustRightInd w:val="0"/>
        <w:ind w:hanging="900"/>
        <w:rPr>
          <w:rFonts w:ascii="Times New Roman" w:hAnsi="Times New Roman"/>
          <w:u w:val="single"/>
        </w:rPr>
      </w:pPr>
      <w:r w:rsidRPr="00461EC9">
        <w:rPr>
          <w:rFonts w:ascii="Times New Roman" w:hAnsi="Times New Roman"/>
          <w:u w:val="single"/>
        </w:rPr>
        <w:fldChar w:fldCharType="begin"/>
      </w:r>
      <w:r w:rsidRPr="00461EC9">
        <w:rPr>
          <w:rFonts w:ascii="Times New Roman" w:hAnsi="Times New Roman"/>
          <w:u w:val="single"/>
        </w:rPr>
        <w:instrText xml:space="preserve"> HYPERLINK  \l "Payment1" </w:instrText>
      </w:r>
      <w:r w:rsidRPr="00461EC9">
        <w:rPr>
          <w:rFonts w:ascii="Times New Roman" w:hAnsi="Times New Roman"/>
          <w:u w:val="single"/>
        </w:rPr>
      </w:r>
      <w:r w:rsidRPr="00461EC9">
        <w:rPr>
          <w:rFonts w:ascii="Times New Roman" w:hAnsi="Times New Roman"/>
          <w:u w:val="single"/>
        </w:rPr>
        <w:fldChar w:fldCharType="separate"/>
      </w:r>
      <w:r w:rsidR="00DA2807" w:rsidRPr="00461EC9">
        <w:rPr>
          <w:rStyle w:val="Hyperlink"/>
          <w:rFonts w:ascii="Times New Roman" w:hAnsi="Times New Roman"/>
        </w:rPr>
        <w:t>Contract Period and Payment Terms</w:t>
      </w:r>
      <w:r w:rsidRPr="00461EC9">
        <w:rPr>
          <w:rFonts w:ascii="Times New Roman" w:hAnsi="Times New Roman"/>
          <w:u w:val="single"/>
        </w:rPr>
        <w:fldChar w:fldCharType="end"/>
      </w:r>
    </w:p>
    <w:bookmarkEnd w:id="33"/>
    <w:p w14:paraId="28A9A690" w14:textId="3CC20A61" w:rsidR="00DA2807" w:rsidRPr="00E4650C" w:rsidRDefault="00DA2807" w:rsidP="003C03E2">
      <w:pPr>
        <w:tabs>
          <w:tab w:val="left" w:pos="720"/>
          <w:tab w:val="left" w:pos="1440"/>
          <w:tab w:val="left" w:pos="2160"/>
        </w:tabs>
        <w:rPr>
          <w:rFonts w:ascii="Times New Roman" w:hAnsi="Times New Roman"/>
          <w:color w:val="000000" w:themeColor="text1"/>
        </w:rPr>
      </w:pPr>
      <w:r w:rsidRPr="00461EC9">
        <w:rPr>
          <w:rFonts w:ascii="Times New Roman" w:hAnsi="Times New Roman"/>
        </w:rPr>
        <w:t>A contractual period will begin following Board of County Commissioners (BoCC) approval of the successful firm</w:t>
      </w:r>
      <w:r w:rsidR="008617F4" w:rsidRPr="00461EC9">
        <w:rPr>
          <w:rFonts w:ascii="Times New Roman" w:hAnsi="Times New Roman"/>
        </w:rPr>
        <w:t>(s)</w:t>
      </w:r>
      <w:r w:rsidRPr="00461EC9">
        <w:rPr>
          <w:rFonts w:ascii="Times New Roman" w:hAnsi="Times New Roman"/>
        </w:rPr>
        <w:t xml:space="preserve"> </w:t>
      </w:r>
      <w:r w:rsidR="0018547C">
        <w:rPr>
          <w:rFonts w:ascii="Times New Roman" w:hAnsi="Times New Roman"/>
        </w:rPr>
        <w:t xml:space="preserve">for </w:t>
      </w:r>
      <w:r w:rsidR="00617B33" w:rsidRPr="00E4650C">
        <w:rPr>
          <w:rFonts w:ascii="Times New Roman" w:hAnsi="Times New Roman"/>
          <w:color w:val="000000" w:themeColor="text1"/>
        </w:rPr>
        <w:t>this purchase.</w:t>
      </w:r>
    </w:p>
    <w:p w14:paraId="0F67993D" w14:textId="77777777" w:rsidR="00DA2807" w:rsidRPr="00461EC9" w:rsidRDefault="00DA2807" w:rsidP="003C03E2">
      <w:pPr>
        <w:tabs>
          <w:tab w:val="left" w:pos="720"/>
          <w:tab w:val="left" w:pos="1440"/>
          <w:tab w:val="left" w:pos="2160"/>
        </w:tabs>
        <w:rPr>
          <w:rFonts w:ascii="Times New Roman" w:hAnsi="Times New Roman"/>
        </w:rPr>
      </w:pPr>
    </w:p>
    <w:p w14:paraId="146E721C" w14:textId="77777777" w:rsidR="00DA2807" w:rsidRPr="00461EC9" w:rsidRDefault="00CF1DFE" w:rsidP="003C03E2">
      <w:pPr>
        <w:tabs>
          <w:tab w:val="left" w:pos="720"/>
          <w:tab w:val="left" w:pos="1440"/>
          <w:tab w:val="left" w:pos="2160"/>
        </w:tabs>
        <w:rPr>
          <w:rFonts w:ascii="Times New Roman" w:hAnsi="Times New Roman"/>
        </w:rPr>
      </w:pPr>
      <w:r>
        <w:rPr>
          <w:rFonts w:ascii="Times New Roman" w:hAnsi="Times New Roman"/>
        </w:rPr>
        <w:t>County may cancel its obligations herein upon thirty-day (30) prior written notice to the other party</w:t>
      </w:r>
      <w:r w:rsidR="00DA2807" w:rsidRPr="00461EC9">
        <w:rPr>
          <w:rFonts w:ascii="Times New Roman" w:hAnsi="Times New Roman"/>
        </w:rPr>
        <w:t>. It is understood that funding may cease or be reduced at any time, and in the event that adequate funds are not available to meet the obligations hereunder, either party reserves the right to terminate this agreement upon thirty (30) days prior written notice to the other.</w:t>
      </w:r>
      <w:r w:rsidR="004D2B63" w:rsidRPr="00461EC9">
        <w:rPr>
          <w:rFonts w:ascii="Times New Roman" w:hAnsi="Times New Roman"/>
        </w:rPr>
        <w:t xml:space="preserve"> Payment will be remitted following receipt of monthly detailed invoice.</w:t>
      </w:r>
    </w:p>
    <w:p w14:paraId="6C1C5172" w14:textId="77777777" w:rsidR="007059CA" w:rsidRPr="00461EC9" w:rsidRDefault="007059CA" w:rsidP="003C03E2">
      <w:pPr>
        <w:tabs>
          <w:tab w:val="left" w:pos="720"/>
          <w:tab w:val="left" w:pos="1440"/>
          <w:tab w:val="left" w:pos="2160"/>
        </w:tabs>
        <w:rPr>
          <w:rFonts w:ascii="Times New Roman" w:hAnsi="Times New Roman"/>
        </w:rPr>
      </w:pPr>
    </w:p>
    <w:p w14:paraId="156D61E0" w14:textId="77777777" w:rsidR="007059CA" w:rsidRPr="00461EC9" w:rsidRDefault="000A2F37" w:rsidP="003C03E2">
      <w:pPr>
        <w:spacing w:line="270" w:lineRule="exact"/>
        <w:rPr>
          <w:rFonts w:ascii="Times New Roman" w:hAnsi="Times New Roman"/>
          <w:bCs/>
          <w:color w:val="000000"/>
        </w:rPr>
      </w:pPr>
      <w:r w:rsidRPr="00461EC9">
        <w:rPr>
          <w:rFonts w:ascii="Times New Roman" w:hAnsi="Times New Roman"/>
          <w:bCs/>
          <w:color w:val="000000"/>
        </w:rPr>
        <w:t>Payment and Invoice Provisions</w:t>
      </w:r>
    </w:p>
    <w:p w14:paraId="205091BD" w14:textId="277A4E9C" w:rsidR="007059CA" w:rsidRPr="003631AF" w:rsidRDefault="004C3160" w:rsidP="003C03E2">
      <w:pPr>
        <w:rPr>
          <w:rFonts w:ascii="Times New Roman" w:hAnsi="Times New Roman"/>
          <w:color w:val="1F497D"/>
        </w:rPr>
      </w:pPr>
      <w:hyperlink r:id="rId14" w:history="1">
        <w:r w:rsidRPr="00250EA1">
          <w:rPr>
            <w:rStyle w:val="Hyperlink"/>
            <w:rFonts w:ascii="Times New Roman" w:hAnsi="Times New Roman"/>
          </w:rPr>
          <w:t>https://www.sedgwickcounty.org/media/55477/payment-and-invoice-provisions.pdf</w:t>
        </w:r>
      </w:hyperlink>
    </w:p>
    <w:p w14:paraId="4DF3BE73" w14:textId="77777777" w:rsidR="007059CA" w:rsidRPr="00461EC9" w:rsidRDefault="007059CA" w:rsidP="00DA2807">
      <w:pPr>
        <w:autoSpaceDE w:val="0"/>
        <w:autoSpaceDN w:val="0"/>
        <w:adjustRightInd w:val="0"/>
        <w:rPr>
          <w:rFonts w:ascii="Times New Roman" w:hAnsi="Times New Roman"/>
        </w:rPr>
      </w:pPr>
    </w:p>
    <w:bookmarkStart w:id="34" w:name="Insurance"/>
    <w:p w14:paraId="1ADE23DC" w14:textId="77777777" w:rsidR="00DA2807" w:rsidRPr="00461EC9" w:rsidRDefault="0032567D" w:rsidP="00B632B5">
      <w:pPr>
        <w:numPr>
          <w:ilvl w:val="1"/>
          <w:numId w:val="2"/>
        </w:numPr>
        <w:tabs>
          <w:tab w:val="left" w:pos="1080"/>
        </w:tabs>
        <w:autoSpaceDE w:val="0"/>
        <w:autoSpaceDN w:val="0"/>
        <w:adjustRightInd w:val="0"/>
        <w:ind w:hanging="900"/>
        <w:rPr>
          <w:rFonts w:ascii="Times New Roman" w:hAnsi="Times New Roman"/>
        </w:rPr>
      </w:pPr>
      <w:r w:rsidRPr="00461EC9">
        <w:rPr>
          <w:rFonts w:ascii="Times New Roman" w:hAnsi="Times New Roman"/>
          <w:u w:val="single"/>
        </w:rPr>
        <w:fldChar w:fldCharType="begin"/>
      </w:r>
      <w:r w:rsidRPr="00461EC9">
        <w:rPr>
          <w:rFonts w:ascii="Times New Roman" w:hAnsi="Times New Roman"/>
          <w:u w:val="single"/>
        </w:rPr>
        <w:instrText xml:space="preserve"> HYPERLINK  \l "Insurance1" </w:instrText>
      </w:r>
      <w:r w:rsidRPr="00461EC9">
        <w:rPr>
          <w:rFonts w:ascii="Times New Roman" w:hAnsi="Times New Roman"/>
          <w:u w:val="single"/>
        </w:rPr>
      </w:r>
      <w:r w:rsidRPr="00461EC9">
        <w:rPr>
          <w:rFonts w:ascii="Times New Roman" w:hAnsi="Times New Roman"/>
          <w:u w:val="single"/>
        </w:rPr>
        <w:fldChar w:fldCharType="separate"/>
      </w:r>
      <w:r w:rsidR="00DA2807" w:rsidRPr="00461EC9">
        <w:rPr>
          <w:rStyle w:val="Hyperlink"/>
          <w:rFonts w:ascii="Times New Roman" w:hAnsi="Times New Roman"/>
        </w:rPr>
        <w:t>Insurance Requirements</w:t>
      </w:r>
      <w:r w:rsidRPr="00461EC9">
        <w:rPr>
          <w:rFonts w:ascii="Times New Roman" w:hAnsi="Times New Roman"/>
          <w:u w:val="single"/>
        </w:rPr>
        <w:fldChar w:fldCharType="end"/>
      </w:r>
    </w:p>
    <w:bookmarkEnd w:id="34"/>
    <w:p w14:paraId="57127FD8" w14:textId="019C0997" w:rsidR="00FB338B" w:rsidRPr="00FB338B" w:rsidRDefault="00FB338B" w:rsidP="003C03E2">
      <w:pPr>
        <w:rPr>
          <w:rFonts w:ascii="Times New Roman" w:hAnsi="Times New Roman"/>
          <w:b/>
        </w:rPr>
      </w:pPr>
      <w:r w:rsidRPr="00FB338B">
        <w:rPr>
          <w:rFonts w:ascii="Times New Roman" w:hAnsi="Times New Roman"/>
        </w:rPr>
        <w:t xml:space="preserve">Liability insurance coverage indicated below must be considered as primary and not as excess insurance. If required, </w:t>
      </w:r>
      <w:r w:rsidR="00C40C5C" w:rsidRPr="00296DC2">
        <w:rPr>
          <w:rFonts w:ascii="Times New Roman" w:hAnsi="Times New Roman"/>
        </w:rPr>
        <w:t>firm</w:t>
      </w:r>
      <w:r w:rsidRPr="00296DC2">
        <w:rPr>
          <w:rFonts w:ascii="Times New Roman" w:hAnsi="Times New Roman"/>
        </w:rPr>
        <w:t xml:space="preserve">’s professional liability/errors and omissions insurance shall (i) have a policy retroactive date prior to the date any professional services are provided for this project, and (ii) be maintained for a minimum of </w:t>
      </w:r>
      <w:r w:rsidR="00F72FBB" w:rsidRPr="00296DC2">
        <w:rPr>
          <w:rFonts w:ascii="Times New Roman" w:hAnsi="Times New Roman"/>
        </w:rPr>
        <w:t>three (</w:t>
      </w:r>
      <w:r w:rsidRPr="00296DC2">
        <w:rPr>
          <w:rFonts w:ascii="Times New Roman" w:hAnsi="Times New Roman"/>
        </w:rPr>
        <w:t>3</w:t>
      </w:r>
      <w:r w:rsidR="00F72FBB" w:rsidRPr="00296DC2">
        <w:rPr>
          <w:rFonts w:ascii="Times New Roman" w:hAnsi="Times New Roman"/>
        </w:rPr>
        <w:t>)</w:t>
      </w:r>
      <w:r w:rsidRPr="00296DC2">
        <w:rPr>
          <w:rFonts w:ascii="Times New Roman" w:hAnsi="Times New Roman"/>
        </w:rPr>
        <w:t xml:space="preserve"> years past completion of the project. </w:t>
      </w:r>
      <w:r w:rsidR="00C40C5C" w:rsidRPr="00296DC2">
        <w:rPr>
          <w:rFonts w:ascii="Times New Roman" w:hAnsi="Times New Roman"/>
        </w:rPr>
        <w:t>Firm</w:t>
      </w:r>
      <w:r w:rsidRPr="00296DC2">
        <w:rPr>
          <w:rFonts w:ascii="Times New Roman" w:hAnsi="Times New Roman"/>
        </w:rPr>
        <w:t xml:space="preserve"> shall</w:t>
      </w:r>
      <w:r w:rsidRPr="00FB338B">
        <w:rPr>
          <w:rFonts w:ascii="Times New Roman" w:hAnsi="Times New Roman"/>
        </w:rPr>
        <w:t xml:space="preserve"> furnish a certificate evidencing such coverage, with County listed as an additional insured including both ongoing and completed operations, except for professional liability, workers’ compensation and employer’s liability. </w:t>
      </w:r>
      <w:r w:rsidRPr="00FB338B">
        <w:rPr>
          <w:rFonts w:ascii="Times New Roman" w:hAnsi="Times New Roman"/>
          <w:b/>
        </w:rPr>
        <w:t>Certificate shall be provided prior to award of contract.</w:t>
      </w:r>
      <w:r w:rsidR="0081516C">
        <w:rPr>
          <w:rFonts w:ascii="Times New Roman" w:hAnsi="Times New Roman"/>
        </w:rPr>
        <w:t xml:space="preserve"> </w:t>
      </w:r>
      <w:r w:rsidRPr="00FB338B">
        <w:rPr>
          <w:rFonts w:ascii="Times New Roman" w:hAnsi="Times New Roman"/>
        </w:rPr>
        <w:t xml:space="preserve">Certificate shall remain in force during the duration of the project/services and will not be canceled, reduced, modified, limited, or restricted until thirty (30) days after </w:t>
      </w:r>
      <w:r w:rsidR="00C40C5C">
        <w:rPr>
          <w:rFonts w:ascii="Times New Roman" w:hAnsi="Times New Roman"/>
        </w:rPr>
        <w:t>c</w:t>
      </w:r>
      <w:r w:rsidRPr="00FB338B">
        <w:rPr>
          <w:rFonts w:ascii="Times New Roman" w:hAnsi="Times New Roman"/>
        </w:rPr>
        <w:t>ounty receives written notice</w:t>
      </w:r>
      <w:r w:rsidR="0081516C">
        <w:rPr>
          <w:rFonts w:ascii="Times New Roman" w:hAnsi="Times New Roman"/>
        </w:rPr>
        <w:t xml:space="preserve"> of such change.</w:t>
      </w:r>
      <w:r w:rsidRPr="00FB338B">
        <w:rPr>
          <w:rFonts w:ascii="Times New Roman" w:hAnsi="Times New Roman"/>
        </w:rPr>
        <w:t xml:space="preserve"> All insurance must be with an insurance company with a minimum BEST rating of A-VIII and licensed to do business in the State of Kansas </w:t>
      </w:r>
      <w:r w:rsidRPr="00FB338B">
        <w:rPr>
          <w:rFonts w:ascii="Times New Roman" w:hAnsi="Times New Roman"/>
          <w:b/>
        </w:rPr>
        <w:t>(must be acknowledged on the bid/proposal response form).</w:t>
      </w:r>
    </w:p>
    <w:p w14:paraId="7BBF61E6" w14:textId="77777777" w:rsidR="00FB338B" w:rsidRPr="00FB338B" w:rsidRDefault="00FB338B" w:rsidP="003C03E2">
      <w:pPr>
        <w:pStyle w:val="ListParagraph"/>
        <w:ind w:left="0"/>
        <w:rPr>
          <w:rFonts w:ascii="Times New Roman" w:hAnsi="Times New Roman"/>
        </w:rPr>
      </w:pPr>
    </w:p>
    <w:p w14:paraId="589E0DCD" w14:textId="66679F9A" w:rsidR="00FB338B" w:rsidRDefault="00FB338B" w:rsidP="003C03E2">
      <w:pPr>
        <w:rPr>
          <w:rFonts w:ascii="Times New Roman" w:hAnsi="Times New Roman"/>
        </w:rPr>
      </w:pPr>
      <w:r w:rsidRPr="00FB338B">
        <w:rPr>
          <w:rFonts w:ascii="Times New Roman" w:hAnsi="Times New Roman"/>
          <w:b/>
          <w:u w:val="single"/>
        </w:rPr>
        <w:t>NOTE:</w:t>
      </w:r>
      <w:r w:rsidRPr="00FB338B">
        <w:rPr>
          <w:rFonts w:ascii="Times New Roman" w:hAnsi="Times New Roman"/>
        </w:rPr>
        <w:t xml:space="preserve">  If any insurance is subject to a deductible or self-insured retention, written disclosure must be included in your proposal response and also be noted on the certificate of insurance. It is the responsibility </w:t>
      </w:r>
      <w:r w:rsidRPr="00296DC2">
        <w:rPr>
          <w:rFonts w:ascii="Times New Roman" w:hAnsi="Times New Roman"/>
        </w:rPr>
        <w:t xml:space="preserve">of </w:t>
      </w:r>
      <w:r w:rsidR="00C40C5C" w:rsidRPr="00296DC2">
        <w:rPr>
          <w:rFonts w:ascii="Times New Roman" w:hAnsi="Times New Roman"/>
        </w:rPr>
        <w:t xml:space="preserve">the firm </w:t>
      </w:r>
      <w:r w:rsidRPr="00296DC2">
        <w:rPr>
          <w:rFonts w:ascii="Times New Roman" w:hAnsi="Times New Roman"/>
        </w:rPr>
        <w:t>to</w:t>
      </w:r>
      <w:r w:rsidRPr="00FB338B">
        <w:rPr>
          <w:rFonts w:ascii="Times New Roman" w:hAnsi="Times New Roman"/>
        </w:rPr>
        <w:t xml:space="preserve"> require that any and all approved subcontractors meet the minimum insurance requirements.  </w:t>
      </w:r>
    </w:p>
    <w:p w14:paraId="73AFFD44" w14:textId="77777777" w:rsidR="00556FA5" w:rsidRDefault="00556FA5" w:rsidP="003C03E2">
      <w:pPr>
        <w:rPr>
          <w:rFonts w:ascii="Times New Roman" w:hAnsi="Times New Roman"/>
        </w:rPr>
      </w:pPr>
    </w:p>
    <w:p w14:paraId="6856DAC0" w14:textId="5A01E860" w:rsidR="00556FA5" w:rsidRPr="00466CF1" w:rsidRDefault="00556FA5" w:rsidP="003C03E2">
      <w:pPr>
        <w:rPr>
          <w:rFonts w:ascii="Times New Roman" w:hAnsi="Times New Roman"/>
          <w:b/>
        </w:rPr>
      </w:pPr>
      <w:r w:rsidRPr="00466CF1">
        <w:rPr>
          <w:rFonts w:ascii="Times New Roman" w:hAnsi="Times New Roman"/>
          <w:b/>
        </w:rPr>
        <w:t>Workers’ Compensation:</w:t>
      </w:r>
    </w:p>
    <w:p w14:paraId="2F1A5FD9" w14:textId="61651D26" w:rsidR="00556FA5" w:rsidRPr="00466CF1" w:rsidRDefault="00556FA5" w:rsidP="00556FA5">
      <w:pPr>
        <w:tabs>
          <w:tab w:val="left" w:pos="720"/>
          <w:tab w:val="left" w:pos="8910"/>
        </w:tabs>
        <w:rPr>
          <w:rFonts w:ascii="Times New Roman" w:hAnsi="Times New Roman"/>
        </w:rPr>
      </w:pPr>
      <w:r w:rsidRPr="00466CF1">
        <w:rPr>
          <w:rFonts w:ascii="Times New Roman" w:hAnsi="Times New Roman"/>
        </w:rPr>
        <w:tab/>
        <w:t>Applicable coverage per State Statutes</w:t>
      </w:r>
      <w:r w:rsidRPr="00466CF1">
        <w:rPr>
          <w:rFonts w:ascii="Times New Roman" w:hAnsi="Times New Roman"/>
        </w:rPr>
        <w:tab/>
      </w:r>
    </w:p>
    <w:p w14:paraId="132D4C82" w14:textId="76E0069D" w:rsidR="00556FA5" w:rsidRPr="00466CF1" w:rsidRDefault="00556FA5" w:rsidP="00556FA5">
      <w:pPr>
        <w:tabs>
          <w:tab w:val="left" w:pos="720"/>
          <w:tab w:val="left" w:pos="8910"/>
        </w:tabs>
        <w:rPr>
          <w:rFonts w:ascii="Times New Roman" w:hAnsi="Times New Roman"/>
          <w:b/>
        </w:rPr>
      </w:pPr>
      <w:r w:rsidRPr="00466CF1">
        <w:rPr>
          <w:rFonts w:ascii="Times New Roman" w:hAnsi="Times New Roman"/>
          <w:b/>
        </w:rPr>
        <w:tab/>
        <w:t>Employer’s Liability Insurance:</w:t>
      </w:r>
      <w:r w:rsidR="00E043B9" w:rsidRPr="00466CF1">
        <w:rPr>
          <w:rFonts w:ascii="Times New Roman" w:hAnsi="Times New Roman"/>
          <w:b/>
        </w:rPr>
        <w:tab/>
      </w:r>
      <w:r w:rsidR="00E043B9" w:rsidRPr="00466CF1">
        <w:rPr>
          <w:rFonts w:ascii="Times New Roman" w:hAnsi="Times New Roman"/>
        </w:rPr>
        <w:t>$500,000.00</w:t>
      </w:r>
    </w:p>
    <w:p w14:paraId="5AA6F2F3" w14:textId="77777777" w:rsidR="00556FA5" w:rsidRPr="00466CF1" w:rsidRDefault="00556FA5" w:rsidP="00556FA5">
      <w:pPr>
        <w:tabs>
          <w:tab w:val="left" w:pos="8910"/>
        </w:tabs>
        <w:rPr>
          <w:rFonts w:ascii="Times New Roman" w:hAnsi="Times New Roman"/>
        </w:rPr>
      </w:pPr>
      <w:r w:rsidRPr="00466CF1">
        <w:rPr>
          <w:rFonts w:ascii="Times New Roman" w:hAnsi="Times New Roman"/>
          <w:b/>
        </w:rPr>
        <w:t>Commercial General Liability Insurance (on form CG 00 01 04 13 or its equivalent)</w:t>
      </w:r>
      <w:r w:rsidRPr="00466CF1">
        <w:rPr>
          <w:rFonts w:ascii="Times New Roman" w:hAnsi="Times New Roman"/>
        </w:rPr>
        <w:t>:</w:t>
      </w:r>
    </w:p>
    <w:p w14:paraId="3B68F639" w14:textId="4336AE83" w:rsidR="00556FA5" w:rsidRPr="00466CF1" w:rsidRDefault="00556FA5" w:rsidP="00556FA5">
      <w:pPr>
        <w:tabs>
          <w:tab w:val="left" w:pos="720"/>
          <w:tab w:val="left" w:pos="8910"/>
        </w:tabs>
        <w:rPr>
          <w:rFonts w:ascii="Times New Roman" w:hAnsi="Times New Roman"/>
        </w:rPr>
      </w:pPr>
      <w:r w:rsidRPr="00466CF1">
        <w:rPr>
          <w:rFonts w:ascii="Times New Roman" w:hAnsi="Times New Roman"/>
        </w:rPr>
        <w:t xml:space="preserve">             Each Occurrence</w:t>
      </w:r>
      <w:r w:rsidRPr="00466CF1">
        <w:rPr>
          <w:rFonts w:ascii="Times New Roman" w:hAnsi="Times New Roman"/>
        </w:rPr>
        <w:tab/>
        <w:t>$1,000,000.00</w:t>
      </w:r>
    </w:p>
    <w:p w14:paraId="6D435B0B" w14:textId="1B607064" w:rsidR="00556FA5" w:rsidRPr="00466CF1" w:rsidRDefault="00556FA5" w:rsidP="00556FA5">
      <w:pPr>
        <w:tabs>
          <w:tab w:val="left" w:pos="8910"/>
        </w:tabs>
        <w:rPr>
          <w:rFonts w:ascii="Times New Roman" w:hAnsi="Times New Roman"/>
        </w:rPr>
      </w:pPr>
      <w:r w:rsidRPr="00466CF1">
        <w:rPr>
          <w:rFonts w:ascii="Times New Roman" w:hAnsi="Times New Roman"/>
        </w:rPr>
        <w:t xml:space="preserve">             General Aggregate, per project</w:t>
      </w:r>
      <w:r w:rsidRPr="00466CF1">
        <w:rPr>
          <w:rFonts w:ascii="Times New Roman" w:hAnsi="Times New Roman"/>
        </w:rPr>
        <w:tab/>
        <w:t>$2,000,000.00</w:t>
      </w:r>
    </w:p>
    <w:p w14:paraId="2750690B" w14:textId="1F63F719" w:rsidR="00556FA5" w:rsidRPr="00466CF1" w:rsidRDefault="00556FA5" w:rsidP="00556FA5">
      <w:pPr>
        <w:tabs>
          <w:tab w:val="left" w:pos="720"/>
          <w:tab w:val="left" w:pos="8910"/>
        </w:tabs>
        <w:rPr>
          <w:rFonts w:ascii="Times New Roman" w:hAnsi="Times New Roman"/>
        </w:rPr>
      </w:pPr>
      <w:r w:rsidRPr="00466CF1">
        <w:rPr>
          <w:rFonts w:ascii="Times New Roman" w:hAnsi="Times New Roman"/>
        </w:rPr>
        <w:tab/>
        <w:t>Personal Injury</w:t>
      </w:r>
      <w:r w:rsidRPr="00466CF1">
        <w:rPr>
          <w:rFonts w:ascii="Times New Roman" w:hAnsi="Times New Roman"/>
        </w:rPr>
        <w:tab/>
        <w:t>$1,000,000.00</w:t>
      </w:r>
    </w:p>
    <w:p w14:paraId="368C4938" w14:textId="765B89E3" w:rsidR="00556FA5" w:rsidRPr="00466CF1" w:rsidRDefault="00556FA5" w:rsidP="00556FA5">
      <w:pPr>
        <w:tabs>
          <w:tab w:val="left" w:pos="8910"/>
        </w:tabs>
        <w:ind w:firstLine="720"/>
        <w:rPr>
          <w:rFonts w:ascii="Times New Roman" w:hAnsi="Times New Roman"/>
        </w:rPr>
      </w:pPr>
      <w:r w:rsidRPr="00466CF1">
        <w:rPr>
          <w:rFonts w:ascii="Times New Roman" w:hAnsi="Times New Roman"/>
        </w:rPr>
        <w:t>Products and Completed Operations Aggregate</w:t>
      </w:r>
      <w:r w:rsidRPr="00466CF1">
        <w:rPr>
          <w:rFonts w:ascii="Times New Roman" w:hAnsi="Times New Roman"/>
        </w:rPr>
        <w:tab/>
        <w:t>$2,000,000.00</w:t>
      </w:r>
    </w:p>
    <w:p w14:paraId="035511A5" w14:textId="1908D5C8" w:rsidR="00556FA5" w:rsidRPr="00466CF1" w:rsidRDefault="00556FA5" w:rsidP="00556FA5">
      <w:pPr>
        <w:tabs>
          <w:tab w:val="left" w:pos="8910"/>
        </w:tabs>
        <w:rPr>
          <w:rFonts w:ascii="Times New Roman" w:hAnsi="Times New Roman"/>
          <w:b/>
        </w:rPr>
      </w:pPr>
      <w:r w:rsidRPr="00466CF1">
        <w:rPr>
          <w:rFonts w:ascii="Times New Roman" w:hAnsi="Times New Roman"/>
          <w:b/>
        </w:rPr>
        <w:t>Automobile Liability:</w:t>
      </w:r>
    </w:p>
    <w:p w14:paraId="6A587FD8" w14:textId="48E1F65E" w:rsidR="005D34A0" w:rsidRDefault="00556FA5" w:rsidP="00556FA5">
      <w:pPr>
        <w:tabs>
          <w:tab w:val="left" w:pos="720"/>
          <w:tab w:val="left" w:pos="8910"/>
        </w:tabs>
        <w:rPr>
          <w:rFonts w:ascii="Times New Roman" w:hAnsi="Times New Roman"/>
        </w:rPr>
      </w:pPr>
      <w:r w:rsidRPr="00466CF1">
        <w:rPr>
          <w:rFonts w:ascii="Times New Roman" w:hAnsi="Times New Roman"/>
          <w:b/>
        </w:rPr>
        <w:tab/>
      </w:r>
      <w:r w:rsidRPr="00466CF1">
        <w:rPr>
          <w:rFonts w:ascii="Times New Roman" w:hAnsi="Times New Roman"/>
        </w:rPr>
        <w:t>Combined single limit</w:t>
      </w:r>
      <w:r w:rsidRPr="00466CF1">
        <w:rPr>
          <w:rFonts w:ascii="Times New Roman" w:hAnsi="Times New Roman"/>
        </w:rPr>
        <w:tab/>
        <w:t>$500,000.00</w:t>
      </w:r>
    </w:p>
    <w:p w14:paraId="1FB55A94" w14:textId="77777777" w:rsidR="005D34A0" w:rsidRDefault="005D34A0">
      <w:pPr>
        <w:rPr>
          <w:rFonts w:ascii="Times New Roman" w:hAnsi="Times New Roman"/>
        </w:rPr>
      </w:pPr>
      <w:r>
        <w:rPr>
          <w:rFonts w:ascii="Times New Roman" w:hAnsi="Times New Roman"/>
        </w:rPr>
        <w:br w:type="page"/>
      </w:r>
    </w:p>
    <w:p w14:paraId="3120FBEC" w14:textId="77777777" w:rsidR="00556FA5" w:rsidRPr="00617B33" w:rsidRDefault="00556FA5" w:rsidP="00556FA5">
      <w:pPr>
        <w:rPr>
          <w:rFonts w:ascii="Times New Roman" w:hAnsi="Times New Roman"/>
          <w:b/>
        </w:rPr>
      </w:pPr>
      <w:r w:rsidRPr="00617B33">
        <w:rPr>
          <w:rFonts w:ascii="Times New Roman" w:hAnsi="Times New Roman"/>
          <w:b/>
        </w:rPr>
        <w:lastRenderedPageBreak/>
        <w:t xml:space="preserve">Umbrella Liability: </w:t>
      </w:r>
    </w:p>
    <w:p w14:paraId="596D6AFE" w14:textId="77777777" w:rsidR="00556FA5" w:rsidRPr="00617B33" w:rsidRDefault="00556FA5" w:rsidP="00E043B9">
      <w:pPr>
        <w:ind w:firstLine="720"/>
        <w:rPr>
          <w:rFonts w:ascii="Times New Roman" w:hAnsi="Times New Roman"/>
        </w:rPr>
      </w:pPr>
      <w:r w:rsidRPr="00617B33">
        <w:rPr>
          <w:rFonts w:ascii="Times New Roman" w:hAnsi="Times New Roman"/>
        </w:rPr>
        <w:t>Following form for both the general liability and automobile</w:t>
      </w:r>
    </w:p>
    <w:p w14:paraId="55AE7F71" w14:textId="7B14FF14" w:rsidR="00556FA5" w:rsidRPr="00617B33" w:rsidRDefault="00556FA5" w:rsidP="00556FA5">
      <w:pPr>
        <w:rPr>
          <w:rFonts w:ascii="Times New Roman" w:hAnsi="Times New Roman"/>
          <w:b/>
        </w:rPr>
      </w:pPr>
      <w:r w:rsidRPr="00617B33">
        <w:rPr>
          <w:rFonts w:ascii="Times New Roman" w:hAnsi="Times New Roman"/>
          <w:b/>
        </w:rPr>
        <w:t xml:space="preserve">____ Required / </w:t>
      </w:r>
      <w:r w:rsidRPr="00617B33">
        <w:rPr>
          <w:rFonts w:ascii="Times New Roman" w:hAnsi="Times New Roman"/>
          <w:b/>
          <w:u w:val="single"/>
        </w:rPr>
        <w:t>__</w:t>
      </w:r>
      <w:r w:rsidR="00617B33" w:rsidRPr="00617B33">
        <w:rPr>
          <w:rFonts w:ascii="Times New Roman" w:hAnsi="Times New Roman"/>
          <w:b/>
          <w:u w:val="single"/>
        </w:rPr>
        <w:t>X</w:t>
      </w:r>
      <w:r w:rsidRPr="00617B33">
        <w:rPr>
          <w:rFonts w:ascii="Times New Roman" w:hAnsi="Times New Roman"/>
          <w:b/>
          <w:u w:val="single"/>
        </w:rPr>
        <w:t>__</w:t>
      </w:r>
      <w:r w:rsidRPr="00617B33">
        <w:rPr>
          <w:rFonts w:ascii="Times New Roman" w:hAnsi="Times New Roman"/>
          <w:b/>
        </w:rPr>
        <w:t xml:space="preserve"> Not Required</w:t>
      </w:r>
    </w:p>
    <w:p w14:paraId="22A9D281" w14:textId="10CF3D7D" w:rsidR="00556FA5" w:rsidRPr="00617B33" w:rsidRDefault="00556FA5" w:rsidP="00556FA5">
      <w:pPr>
        <w:tabs>
          <w:tab w:val="left" w:pos="8910"/>
        </w:tabs>
        <w:rPr>
          <w:rFonts w:ascii="Times New Roman" w:hAnsi="Times New Roman"/>
        </w:rPr>
      </w:pPr>
      <w:r w:rsidRPr="00617B33">
        <w:rPr>
          <w:rFonts w:ascii="Times New Roman" w:hAnsi="Times New Roman"/>
        </w:rPr>
        <w:t xml:space="preserve">     Each Claim</w:t>
      </w:r>
      <w:r w:rsidRPr="00617B33">
        <w:rPr>
          <w:rFonts w:ascii="Times New Roman" w:hAnsi="Times New Roman"/>
        </w:rPr>
        <w:tab/>
        <w:t>$1,000,000.00</w:t>
      </w:r>
    </w:p>
    <w:p w14:paraId="20047469" w14:textId="186597A8" w:rsidR="00556FA5" w:rsidRPr="00617B33" w:rsidRDefault="00556FA5" w:rsidP="00556FA5">
      <w:pPr>
        <w:tabs>
          <w:tab w:val="left" w:pos="720"/>
          <w:tab w:val="left" w:pos="8910"/>
        </w:tabs>
        <w:rPr>
          <w:rFonts w:ascii="Times New Roman" w:hAnsi="Times New Roman"/>
        </w:rPr>
      </w:pPr>
      <w:r w:rsidRPr="00617B33">
        <w:rPr>
          <w:rFonts w:ascii="Times New Roman" w:hAnsi="Times New Roman"/>
        </w:rPr>
        <w:t xml:space="preserve">     Aggregate</w:t>
      </w:r>
      <w:r w:rsidRPr="00617B33">
        <w:rPr>
          <w:rFonts w:ascii="Times New Roman" w:hAnsi="Times New Roman"/>
        </w:rPr>
        <w:tab/>
        <w:t>$1,000,000.00</w:t>
      </w:r>
    </w:p>
    <w:p w14:paraId="728D04D6" w14:textId="77777777" w:rsidR="00E043B9" w:rsidRPr="00617B33" w:rsidRDefault="00E043B9" w:rsidP="00E043B9">
      <w:pPr>
        <w:rPr>
          <w:rFonts w:ascii="Times New Roman" w:hAnsi="Times New Roman"/>
          <w:b/>
        </w:rPr>
      </w:pPr>
      <w:r w:rsidRPr="00617B33">
        <w:rPr>
          <w:rFonts w:ascii="Times New Roman" w:hAnsi="Times New Roman"/>
          <w:b/>
        </w:rPr>
        <w:t>Professional Liability/ Errors &amp; Omissions Insurance:</w:t>
      </w:r>
    </w:p>
    <w:p w14:paraId="26FF892B" w14:textId="6F8AAC48" w:rsidR="00E043B9" w:rsidRPr="00617B33" w:rsidRDefault="00E043B9" w:rsidP="00E043B9">
      <w:pPr>
        <w:rPr>
          <w:rFonts w:ascii="Times New Roman" w:hAnsi="Times New Roman"/>
          <w:b/>
        </w:rPr>
      </w:pPr>
      <w:r w:rsidRPr="00617B33">
        <w:rPr>
          <w:rFonts w:ascii="Times New Roman" w:hAnsi="Times New Roman"/>
          <w:b/>
        </w:rPr>
        <w:t xml:space="preserve">____ Required / </w:t>
      </w:r>
      <w:r w:rsidRPr="00617B33">
        <w:rPr>
          <w:rFonts w:ascii="Times New Roman" w:hAnsi="Times New Roman"/>
          <w:b/>
          <w:u w:val="single"/>
        </w:rPr>
        <w:t>__</w:t>
      </w:r>
      <w:r w:rsidR="00617B33" w:rsidRPr="00617B33">
        <w:rPr>
          <w:rFonts w:ascii="Times New Roman" w:hAnsi="Times New Roman"/>
          <w:b/>
          <w:u w:val="single"/>
        </w:rPr>
        <w:t>X</w:t>
      </w:r>
      <w:r w:rsidRPr="00617B33">
        <w:rPr>
          <w:rFonts w:ascii="Times New Roman" w:hAnsi="Times New Roman"/>
          <w:b/>
          <w:u w:val="single"/>
        </w:rPr>
        <w:t>__</w:t>
      </w:r>
      <w:r w:rsidRPr="00617B33">
        <w:rPr>
          <w:rFonts w:ascii="Times New Roman" w:hAnsi="Times New Roman"/>
          <w:b/>
        </w:rPr>
        <w:t xml:space="preserve"> Not Required</w:t>
      </w:r>
    </w:p>
    <w:p w14:paraId="343E012D" w14:textId="17C0A8F8" w:rsidR="00E043B9" w:rsidRPr="00617B33" w:rsidRDefault="00E043B9" w:rsidP="00E043B9">
      <w:pPr>
        <w:tabs>
          <w:tab w:val="left" w:pos="8910"/>
        </w:tabs>
        <w:rPr>
          <w:rFonts w:ascii="Times New Roman" w:hAnsi="Times New Roman"/>
        </w:rPr>
      </w:pPr>
      <w:r w:rsidRPr="00617B33">
        <w:rPr>
          <w:rFonts w:ascii="Times New Roman" w:hAnsi="Times New Roman"/>
        </w:rPr>
        <w:t xml:space="preserve">     Each Claim</w:t>
      </w:r>
      <w:r w:rsidRPr="00617B33">
        <w:rPr>
          <w:rFonts w:ascii="Times New Roman" w:hAnsi="Times New Roman"/>
        </w:rPr>
        <w:tab/>
        <w:t>$1,000,000.00</w:t>
      </w:r>
    </w:p>
    <w:p w14:paraId="6866FBA3" w14:textId="1F736B87" w:rsidR="00556FA5" w:rsidRPr="00617B33" w:rsidRDefault="00E043B9" w:rsidP="00E043B9">
      <w:pPr>
        <w:tabs>
          <w:tab w:val="left" w:pos="720"/>
          <w:tab w:val="left" w:pos="8910"/>
        </w:tabs>
        <w:rPr>
          <w:rFonts w:ascii="Times New Roman" w:hAnsi="Times New Roman"/>
        </w:rPr>
      </w:pPr>
      <w:r w:rsidRPr="00617B33">
        <w:rPr>
          <w:rFonts w:ascii="Times New Roman" w:hAnsi="Times New Roman"/>
        </w:rPr>
        <w:t xml:space="preserve">     Aggregate</w:t>
      </w:r>
      <w:r w:rsidRPr="00617B33">
        <w:rPr>
          <w:rFonts w:ascii="Times New Roman" w:hAnsi="Times New Roman"/>
        </w:rPr>
        <w:tab/>
        <w:t>$1,000,000.00</w:t>
      </w:r>
    </w:p>
    <w:p w14:paraId="24D37CBC" w14:textId="77777777" w:rsidR="00E043B9" w:rsidRPr="00617B33" w:rsidRDefault="00E043B9" w:rsidP="00E043B9">
      <w:pPr>
        <w:rPr>
          <w:rFonts w:ascii="Times New Roman" w:hAnsi="Times New Roman"/>
          <w:b/>
        </w:rPr>
      </w:pPr>
      <w:r w:rsidRPr="00617B33">
        <w:rPr>
          <w:rFonts w:ascii="Times New Roman" w:hAnsi="Times New Roman"/>
          <w:b/>
        </w:rPr>
        <w:t>Pollution Liability Insurance:</w:t>
      </w:r>
    </w:p>
    <w:p w14:paraId="60650818" w14:textId="3600367A" w:rsidR="00E043B9" w:rsidRPr="00617B33" w:rsidRDefault="00E043B9" w:rsidP="00E043B9">
      <w:pPr>
        <w:rPr>
          <w:rFonts w:ascii="Times New Roman" w:hAnsi="Times New Roman"/>
          <w:b/>
        </w:rPr>
      </w:pPr>
      <w:r w:rsidRPr="00617B33">
        <w:rPr>
          <w:rFonts w:ascii="Times New Roman" w:hAnsi="Times New Roman"/>
          <w:b/>
        </w:rPr>
        <w:t xml:space="preserve">____ Required / </w:t>
      </w:r>
      <w:r w:rsidRPr="00617B33">
        <w:rPr>
          <w:rFonts w:ascii="Times New Roman" w:hAnsi="Times New Roman"/>
          <w:b/>
          <w:u w:val="single"/>
        </w:rPr>
        <w:t>__</w:t>
      </w:r>
      <w:r w:rsidR="00617B33" w:rsidRPr="00617B33">
        <w:rPr>
          <w:rFonts w:ascii="Times New Roman" w:hAnsi="Times New Roman"/>
          <w:b/>
          <w:u w:val="single"/>
        </w:rPr>
        <w:t>X</w:t>
      </w:r>
      <w:r w:rsidRPr="00617B33">
        <w:rPr>
          <w:rFonts w:ascii="Times New Roman" w:hAnsi="Times New Roman"/>
          <w:b/>
          <w:u w:val="single"/>
        </w:rPr>
        <w:t>__</w:t>
      </w:r>
      <w:r w:rsidRPr="00617B33">
        <w:rPr>
          <w:rFonts w:ascii="Times New Roman" w:hAnsi="Times New Roman"/>
          <w:b/>
        </w:rPr>
        <w:t xml:space="preserve"> Not Required</w:t>
      </w:r>
    </w:p>
    <w:p w14:paraId="1EF46BB8" w14:textId="1B365D5F" w:rsidR="00E043B9" w:rsidRPr="00617B33" w:rsidRDefault="00E043B9" w:rsidP="00E043B9">
      <w:pPr>
        <w:tabs>
          <w:tab w:val="left" w:pos="8910"/>
        </w:tabs>
        <w:rPr>
          <w:rFonts w:ascii="Times New Roman" w:hAnsi="Times New Roman"/>
        </w:rPr>
      </w:pPr>
      <w:r w:rsidRPr="00617B33">
        <w:rPr>
          <w:rFonts w:ascii="Times New Roman" w:hAnsi="Times New Roman"/>
        </w:rPr>
        <w:t xml:space="preserve">     Each Claim</w:t>
      </w:r>
      <w:r w:rsidRPr="00617B33">
        <w:rPr>
          <w:rFonts w:ascii="Times New Roman" w:hAnsi="Times New Roman"/>
        </w:rPr>
        <w:tab/>
        <w:t>$1,000,000.00</w:t>
      </w:r>
    </w:p>
    <w:p w14:paraId="39734A93" w14:textId="597C94AC" w:rsidR="00556FA5" w:rsidRDefault="00E043B9" w:rsidP="00E043B9">
      <w:pPr>
        <w:tabs>
          <w:tab w:val="left" w:pos="720"/>
          <w:tab w:val="left" w:pos="8910"/>
        </w:tabs>
        <w:rPr>
          <w:rFonts w:ascii="Times New Roman" w:hAnsi="Times New Roman"/>
        </w:rPr>
      </w:pPr>
      <w:r w:rsidRPr="00617B33">
        <w:rPr>
          <w:rFonts w:ascii="Times New Roman" w:hAnsi="Times New Roman"/>
        </w:rPr>
        <w:t xml:space="preserve">     Aggregate</w:t>
      </w:r>
      <w:r w:rsidRPr="00617B33">
        <w:rPr>
          <w:rFonts w:ascii="Times New Roman" w:hAnsi="Times New Roman"/>
        </w:rPr>
        <w:tab/>
        <w:t>$1,000,000.00</w:t>
      </w:r>
    </w:p>
    <w:p w14:paraId="2B51902B" w14:textId="77777777" w:rsidR="00556FA5" w:rsidRPr="00466CF1" w:rsidRDefault="00556FA5" w:rsidP="00556FA5">
      <w:pPr>
        <w:tabs>
          <w:tab w:val="left" w:pos="720"/>
          <w:tab w:val="left" w:pos="8910"/>
        </w:tabs>
        <w:rPr>
          <w:rFonts w:ascii="Times New Roman" w:hAnsi="Times New Roman"/>
        </w:rPr>
      </w:pPr>
    </w:p>
    <w:p w14:paraId="2457FF06" w14:textId="08110EEE" w:rsidR="00617B85" w:rsidRPr="00466CF1" w:rsidRDefault="00617B85" w:rsidP="00617B85">
      <w:pPr>
        <w:pStyle w:val="NormalWeb"/>
        <w:spacing w:before="0" w:beforeAutospacing="0" w:after="150" w:afterAutospacing="0"/>
        <w:rPr>
          <w:b/>
          <w:bCs/>
          <w:i/>
          <w:iCs/>
          <w:sz w:val="22"/>
          <w:szCs w:val="22"/>
        </w:rPr>
      </w:pPr>
      <w:r w:rsidRPr="00466CF1">
        <w:rPr>
          <w:rStyle w:val="Emphasis"/>
          <w:b/>
          <w:bCs/>
          <w:sz w:val="22"/>
          <w:szCs w:val="22"/>
        </w:rPr>
        <w:t>Special Risks or Circumstances:</w:t>
      </w:r>
    </w:p>
    <w:p w14:paraId="5EDF5741" w14:textId="77777777" w:rsidR="00617B85" w:rsidRPr="00466CF1" w:rsidRDefault="00617B85" w:rsidP="00617B85">
      <w:pPr>
        <w:pStyle w:val="NormalWeb"/>
        <w:spacing w:before="0" w:beforeAutospacing="0" w:after="150" w:afterAutospacing="0"/>
        <w:rPr>
          <w:b/>
          <w:i/>
          <w:iCs/>
          <w:sz w:val="22"/>
          <w:szCs w:val="22"/>
        </w:rPr>
      </w:pPr>
      <w:r w:rsidRPr="00466CF1">
        <w:rPr>
          <w:b/>
          <w:i/>
          <w:iCs/>
          <w:sz w:val="22"/>
          <w:szCs w:val="22"/>
        </w:rPr>
        <w:t>Entity reserves the right to modify, by written contract, these requirements, including limits, based on the nature of the risk, prior experience, insurer, coverage, or other special circumstances.</w:t>
      </w:r>
    </w:p>
    <w:p w14:paraId="61F6EB7B" w14:textId="2DEA6D38" w:rsidR="00A50EFF" w:rsidRPr="00FA2955" w:rsidRDefault="00A50EFF" w:rsidP="005D34A0">
      <w:pPr>
        <w:pStyle w:val="NormalWeb"/>
        <w:spacing w:before="0" w:beforeAutospacing="0" w:after="150" w:afterAutospacing="0"/>
      </w:pPr>
    </w:p>
    <w:bookmarkStart w:id="35" w:name="Indemnification"/>
    <w:p w14:paraId="58B4CAE3" w14:textId="577F9219" w:rsidR="00DA2807" w:rsidRPr="00461EC9" w:rsidRDefault="00DA2807" w:rsidP="00C12B8F">
      <w:pPr>
        <w:numPr>
          <w:ilvl w:val="1"/>
          <w:numId w:val="2"/>
        </w:numPr>
        <w:tabs>
          <w:tab w:val="left" w:pos="1080"/>
        </w:tabs>
        <w:autoSpaceDE w:val="0"/>
        <w:autoSpaceDN w:val="0"/>
        <w:adjustRightInd w:val="0"/>
        <w:ind w:hanging="900"/>
        <w:rPr>
          <w:rFonts w:ascii="Times New Roman" w:hAnsi="Times New Roman"/>
        </w:rPr>
      </w:pPr>
      <w:r>
        <w:fldChar w:fldCharType="begin"/>
      </w:r>
      <w:r>
        <w:instrText>HYPERLINK \l "Indemnification1"</w:instrText>
      </w:r>
      <w:r>
        <w:fldChar w:fldCharType="separate"/>
      </w:r>
      <w:r w:rsidRPr="00461EC9">
        <w:rPr>
          <w:rStyle w:val="Hyperlink"/>
          <w:rFonts w:ascii="Times New Roman" w:hAnsi="Times New Roman"/>
        </w:rPr>
        <w:t>Indemnification</w:t>
      </w:r>
      <w:r>
        <w:fldChar w:fldCharType="end"/>
      </w:r>
    </w:p>
    <w:bookmarkEnd w:id="35"/>
    <w:p w14:paraId="2AD85450" w14:textId="77777777" w:rsidR="007059CA" w:rsidRPr="00461EC9" w:rsidRDefault="007059CA" w:rsidP="003C03E2">
      <w:pPr>
        <w:pStyle w:val="BodyText"/>
        <w:spacing w:after="0"/>
        <w:rPr>
          <w:sz w:val="22"/>
          <w:szCs w:val="22"/>
        </w:rPr>
      </w:pPr>
      <w:r w:rsidRPr="00461EC9">
        <w:rPr>
          <w:sz w:val="22"/>
          <w:szCs w:val="22"/>
        </w:rPr>
        <w:t>To the fullest extent of the law, the provider, its subcontractor, agents, servants, officers or employees shall indemnify and hold harmless Sedgwick County, including, but not limited to, its elected and appointed officials, officers, employees and agents, from any and all claims brought by any person or entity whatsoever, arising from any act, error, or omission of the provider during the provider’s performance of the agreement or any other agreements of the provider entered into by reason thereof. The provider shall indemnify and defend Sedgwick County, including, but not limited to, its elected and appointed officials, officers, employees and agents, with respect to any claim arising, or alleged to have arisen from negligence, and/or willful, wanton or reckless acts or omissions of the provider, its subcontractor, agents, servants, officers, or employees and any and all losses or liabilities resulting from any such claims, including, but not limited to, damage awards, costs and reasonable attorney’s fees. This indemnification shall not be affected by any other portions of the agreement relating to insurance requirements. The provider agrees that it will procure and keep in force at all times at its own expense insurance in accordance with these specifications.</w:t>
      </w:r>
    </w:p>
    <w:p w14:paraId="48273F7A" w14:textId="77777777" w:rsidR="00FB338B" w:rsidRDefault="00FB338B" w:rsidP="00C12B8F">
      <w:pPr>
        <w:pStyle w:val="BodyText"/>
        <w:spacing w:after="0"/>
        <w:ind w:left="270"/>
        <w:rPr>
          <w:sz w:val="22"/>
          <w:szCs w:val="22"/>
        </w:rPr>
      </w:pPr>
    </w:p>
    <w:bookmarkStart w:id="36" w:name="Confidiential"/>
    <w:p w14:paraId="24BB10ED" w14:textId="77777777" w:rsidR="00172009" w:rsidRPr="00461EC9" w:rsidRDefault="0032567D" w:rsidP="00C12B8F">
      <w:pPr>
        <w:numPr>
          <w:ilvl w:val="1"/>
          <w:numId w:val="2"/>
        </w:numPr>
        <w:tabs>
          <w:tab w:val="clear" w:pos="1440"/>
          <w:tab w:val="num" w:pos="1080"/>
        </w:tabs>
        <w:autoSpaceDE w:val="0"/>
        <w:autoSpaceDN w:val="0"/>
        <w:adjustRightInd w:val="0"/>
        <w:ind w:hanging="900"/>
        <w:rPr>
          <w:rFonts w:ascii="Times New Roman" w:hAnsi="Times New Roman"/>
          <w:bCs/>
          <w:u w:val="single"/>
        </w:rPr>
      </w:pPr>
      <w:r w:rsidRPr="00461EC9">
        <w:rPr>
          <w:rFonts w:ascii="Times New Roman" w:hAnsi="Times New Roman"/>
          <w:bCs/>
          <w:u w:val="single"/>
        </w:rPr>
        <w:fldChar w:fldCharType="begin"/>
      </w:r>
      <w:r w:rsidRPr="00461EC9">
        <w:rPr>
          <w:rFonts w:ascii="Times New Roman" w:hAnsi="Times New Roman"/>
          <w:bCs/>
          <w:u w:val="single"/>
        </w:rPr>
        <w:instrText xml:space="preserve"> HYPERLINK  \l "Confidiential1" </w:instrText>
      </w:r>
      <w:r w:rsidRPr="00461EC9">
        <w:rPr>
          <w:rFonts w:ascii="Times New Roman" w:hAnsi="Times New Roman"/>
          <w:bCs/>
          <w:u w:val="single"/>
        </w:rPr>
      </w:r>
      <w:r w:rsidRPr="00461EC9">
        <w:rPr>
          <w:rFonts w:ascii="Times New Roman" w:hAnsi="Times New Roman"/>
          <w:bCs/>
          <w:u w:val="single"/>
        </w:rPr>
        <w:fldChar w:fldCharType="separate"/>
      </w:r>
      <w:r w:rsidR="00172009" w:rsidRPr="00461EC9">
        <w:rPr>
          <w:rStyle w:val="Hyperlink"/>
          <w:rFonts w:ascii="Times New Roman" w:hAnsi="Times New Roman"/>
          <w:bCs/>
        </w:rPr>
        <w:t>Confidential Matters and Data Ownership</w:t>
      </w:r>
      <w:r w:rsidRPr="00461EC9">
        <w:rPr>
          <w:rFonts w:ascii="Times New Roman" w:hAnsi="Times New Roman"/>
          <w:bCs/>
          <w:u w:val="single"/>
        </w:rPr>
        <w:fldChar w:fldCharType="end"/>
      </w:r>
    </w:p>
    <w:bookmarkEnd w:id="36"/>
    <w:p w14:paraId="37851343" w14:textId="3D50C416" w:rsidR="005D34A0" w:rsidRDefault="00633F54" w:rsidP="003C03E2">
      <w:pPr>
        <w:autoSpaceDE w:val="0"/>
        <w:autoSpaceDN w:val="0"/>
        <w:adjustRightInd w:val="0"/>
        <w:rPr>
          <w:rFonts w:ascii="Times New Roman" w:hAnsi="Times New Roman"/>
          <w:bCs/>
        </w:rPr>
      </w:pPr>
      <w:r>
        <w:rPr>
          <w:rFonts w:ascii="Times New Roman" w:hAnsi="Times New Roman"/>
        </w:rPr>
        <w:t>The successful bidder</w:t>
      </w:r>
      <w:r w:rsidR="00172009" w:rsidRPr="00461EC9">
        <w:rPr>
          <w:rFonts w:ascii="Times New Roman" w:hAnsi="Times New Roman"/>
        </w:rPr>
        <w:t xml:space="preserve"> agrees all data, records and information, which the </w:t>
      </w:r>
      <w:r>
        <w:rPr>
          <w:rFonts w:ascii="Times New Roman" w:hAnsi="Times New Roman"/>
        </w:rPr>
        <w:t>bidder</w:t>
      </w:r>
      <w:r w:rsidR="00172009" w:rsidRPr="00461EC9">
        <w:rPr>
          <w:rFonts w:ascii="Times New Roman" w:hAnsi="Times New Roman"/>
        </w:rPr>
        <w:t>, its agents and employees,</w:t>
      </w:r>
      <w:r w:rsidR="00796325">
        <w:rPr>
          <w:rFonts w:ascii="Times New Roman" w:hAnsi="Times New Roman"/>
        </w:rPr>
        <w:t xml:space="preserve"> </w:t>
      </w:r>
      <w:r w:rsidR="00172009" w:rsidRPr="00461EC9">
        <w:rPr>
          <w:rFonts w:ascii="Times New Roman" w:hAnsi="Times New Roman"/>
        </w:rPr>
        <w:t xml:space="preserve">which is the subject of this </w:t>
      </w:r>
      <w:r w:rsidR="000046F1" w:rsidRPr="00461EC9">
        <w:rPr>
          <w:rFonts w:ascii="Times New Roman" w:hAnsi="Times New Roman"/>
        </w:rPr>
        <w:t>bid</w:t>
      </w:r>
      <w:r w:rsidR="00172009" w:rsidRPr="00461EC9">
        <w:rPr>
          <w:rFonts w:ascii="Times New Roman" w:hAnsi="Times New Roman"/>
        </w:rPr>
        <w:t>, obtain access, remains at all times exclusively the property of Sedgwick</w:t>
      </w:r>
      <w:r w:rsidR="00796325">
        <w:rPr>
          <w:rFonts w:ascii="Times New Roman" w:hAnsi="Times New Roman"/>
        </w:rPr>
        <w:t xml:space="preserve"> </w:t>
      </w:r>
      <w:r w:rsidR="00172009" w:rsidRPr="00461EC9">
        <w:rPr>
          <w:rFonts w:ascii="Times New Roman" w:hAnsi="Times New Roman"/>
        </w:rPr>
        <w:t>County. The successful proposer agrees all such data, records, plans and information constitutes at all times</w:t>
      </w:r>
      <w:r w:rsidR="00796325">
        <w:rPr>
          <w:rFonts w:ascii="Times New Roman" w:hAnsi="Times New Roman"/>
        </w:rPr>
        <w:t xml:space="preserve"> </w:t>
      </w:r>
      <w:r w:rsidR="00172009" w:rsidRPr="00461EC9">
        <w:rPr>
          <w:rFonts w:ascii="Times New Roman" w:hAnsi="Times New Roman"/>
        </w:rPr>
        <w:t xml:space="preserve">proprietary information of Sedgwick County. The successful </w:t>
      </w:r>
      <w:r>
        <w:rPr>
          <w:rFonts w:ascii="Times New Roman" w:hAnsi="Times New Roman"/>
        </w:rPr>
        <w:t>bidder</w:t>
      </w:r>
      <w:r w:rsidR="00172009" w:rsidRPr="00461EC9">
        <w:rPr>
          <w:rFonts w:ascii="Times New Roman" w:hAnsi="Times New Roman"/>
        </w:rPr>
        <w:t xml:space="preserve"> agrees that it will not disclose, provide, or</w:t>
      </w:r>
      <w:r w:rsidR="00796325">
        <w:rPr>
          <w:rFonts w:ascii="Times New Roman" w:hAnsi="Times New Roman"/>
        </w:rPr>
        <w:t xml:space="preserve"> </w:t>
      </w:r>
      <w:r w:rsidR="00172009" w:rsidRPr="00461EC9">
        <w:rPr>
          <w:rFonts w:ascii="Times New Roman" w:hAnsi="Times New Roman"/>
        </w:rPr>
        <w:t>make available any of such proprietary information in any form to any person or entity. In addition, the</w:t>
      </w:r>
      <w:r w:rsidR="00796325">
        <w:rPr>
          <w:rFonts w:ascii="Times New Roman" w:hAnsi="Times New Roman"/>
        </w:rPr>
        <w:t xml:space="preserve"> </w:t>
      </w:r>
      <w:r w:rsidR="00172009" w:rsidRPr="00461EC9">
        <w:rPr>
          <w:rFonts w:ascii="Times New Roman" w:hAnsi="Times New Roman"/>
        </w:rPr>
        <w:t>successful proposer agrees it will not use any names or addresses contained in such data, records, plans and</w:t>
      </w:r>
      <w:r w:rsidR="00796325">
        <w:rPr>
          <w:rFonts w:ascii="Times New Roman" w:hAnsi="Times New Roman"/>
        </w:rPr>
        <w:t xml:space="preserve"> </w:t>
      </w:r>
      <w:r w:rsidR="00172009" w:rsidRPr="00461EC9">
        <w:rPr>
          <w:rFonts w:ascii="Times New Roman" w:hAnsi="Times New Roman"/>
        </w:rPr>
        <w:t>information for the purpose of selling or offering for sale any property or service to any person or entity who</w:t>
      </w:r>
      <w:r w:rsidR="00796325">
        <w:rPr>
          <w:rFonts w:ascii="Times New Roman" w:hAnsi="Times New Roman"/>
        </w:rPr>
        <w:t xml:space="preserve"> </w:t>
      </w:r>
      <w:r w:rsidR="00172009" w:rsidRPr="00461EC9">
        <w:rPr>
          <w:rFonts w:ascii="Times New Roman" w:hAnsi="Times New Roman"/>
        </w:rPr>
        <w:t>resides at any address in such data. In addition, the successful proposer agrees it will not sell, give or otherwise</w:t>
      </w:r>
      <w:r w:rsidR="00796325">
        <w:rPr>
          <w:rFonts w:ascii="Times New Roman" w:hAnsi="Times New Roman"/>
        </w:rPr>
        <w:t xml:space="preserve"> </w:t>
      </w:r>
      <w:r w:rsidR="00172009" w:rsidRPr="00461EC9">
        <w:rPr>
          <w:rFonts w:ascii="Times New Roman" w:hAnsi="Times New Roman"/>
        </w:rPr>
        <w:t>make available to any person or entity any names or addresses contained in or derived from such data, records and</w:t>
      </w:r>
      <w:r w:rsidR="00796325">
        <w:rPr>
          <w:rFonts w:ascii="Times New Roman" w:hAnsi="Times New Roman"/>
        </w:rPr>
        <w:t xml:space="preserve"> </w:t>
      </w:r>
      <w:r w:rsidR="00172009" w:rsidRPr="00461EC9">
        <w:rPr>
          <w:rFonts w:ascii="Times New Roman" w:hAnsi="Times New Roman"/>
        </w:rPr>
        <w:t>information for the purpose of allowing such person to sell or offer for sale any property or service to any person</w:t>
      </w:r>
      <w:r w:rsidR="00796325">
        <w:rPr>
          <w:rFonts w:ascii="Times New Roman" w:hAnsi="Times New Roman"/>
        </w:rPr>
        <w:t xml:space="preserve"> </w:t>
      </w:r>
      <w:r w:rsidR="00172009" w:rsidRPr="00461EC9">
        <w:rPr>
          <w:rFonts w:ascii="Times New Roman" w:hAnsi="Times New Roman"/>
        </w:rPr>
        <w:t xml:space="preserve">or entity named in such data. Successful </w:t>
      </w:r>
      <w:r>
        <w:rPr>
          <w:rFonts w:ascii="Times New Roman" w:hAnsi="Times New Roman"/>
        </w:rPr>
        <w:t>bidder</w:t>
      </w:r>
      <w:r w:rsidR="00172009" w:rsidRPr="00461EC9">
        <w:rPr>
          <w:rFonts w:ascii="Times New Roman" w:hAnsi="Times New Roman"/>
        </w:rPr>
        <w:t xml:space="preserve"> agrees it will take all reasonable steps and the same protective</w:t>
      </w:r>
      <w:r w:rsidR="00796325">
        <w:rPr>
          <w:rFonts w:ascii="Times New Roman" w:hAnsi="Times New Roman"/>
        </w:rPr>
        <w:t xml:space="preserve"> </w:t>
      </w:r>
      <w:r w:rsidR="00172009" w:rsidRPr="00461EC9">
        <w:rPr>
          <w:rFonts w:ascii="Times New Roman" w:hAnsi="Times New Roman"/>
        </w:rPr>
        <w:t>precautions to protect Sedgwick County's proprietary information from disclosure to third parties as with</w:t>
      </w:r>
      <w:r w:rsidR="00796325">
        <w:rPr>
          <w:rFonts w:ascii="Times New Roman" w:hAnsi="Times New Roman"/>
        </w:rPr>
        <w:t xml:space="preserve"> </w:t>
      </w:r>
      <w:r w:rsidR="00172009" w:rsidRPr="00461EC9">
        <w:rPr>
          <w:rFonts w:ascii="Times New Roman" w:hAnsi="Times New Roman"/>
        </w:rPr>
        <w:t xml:space="preserve">successful proposer's own proprietary and confidential information. </w:t>
      </w:r>
      <w:r w:rsidR="00172009" w:rsidRPr="00461EC9">
        <w:rPr>
          <w:rFonts w:ascii="Times New Roman" w:hAnsi="Times New Roman"/>
          <w:bCs/>
        </w:rPr>
        <w:t>Proposer agrees that all data, regardless of</w:t>
      </w:r>
      <w:r w:rsidR="00796325">
        <w:rPr>
          <w:rFonts w:ascii="Times New Roman" w:hAnsi="Times New Roman"/>
        </w:rPr>
        <w:t xml:space="preserve"> </w:t>
      </w:r>
      <w:r w:rsidR="00172009" w:rsidRPr="00461EC9">
        <w:rPr>
          <w:rFonts w:ascii="Times New Roman" w:hAnsi="Times New Roman"/>
          <w:bCs/>
        </w:rPr>
        <w:t xml:space="preserve">form that is generated as a result of this Request for </w:t>
      </w:r>
      <w:r w:rsidR="000046F1" w:rsidRPr="00461EC9">
        <w:rPr>
          <w:rFonts w:ascii="Times New Roman" w:hAnsi="Times New Roman"/>
          <w:bCs/>
        </w:rPr>
        <w:t xml:space="preserve">Bid </w:t>
      </w:r>
      <w:r w:rsidR="00172009" w:rsidRPr="00461EC9">
        <w:rPr>
          <w:rFonts w:ascii="Times New Roman" w:hAnsi="Times New Roman"/>
          <w:bCs/>
        </w:rPr>
        <w:t>is the property of Sedgwick County.</w:t>
      </w:r>
    </w:p>
    <w:p w14:paraId="5E7F581B" w14:textId="77777777" w:rsidR="005D34A0" w:rsidRDefault="005D34A0">
      <w:pPr>
        <w:rPr>
          <w:rFonts w:ascii="Times New Roman" w:hAnsi="Times New Roman"/>
          <w:bCs/>
        </w:rPr>
      </w:pPr>
      <w:r>
        <w:rPr>
          <w:rFonts w:ascii="Times New Roman" w:hAnsi="Times New Roman"/>
          <w:bCs/>
        </w:rPr>
        <w:br w:type="page"/>
      </w:r>
    </w:p>
    <w:bookmarkStart w:id="37" w:name="Proposal_Conditions"/>
    <w:p w14:paraId="5C748D3C" w14:textId="2993D766" w:rsidR="00F60067" w:rsidRPr="00B86DB9" w:rsidRDefault="0032567D" w:rsidP="00B86DB9">
      <w:pPr>
        <w:pStyle w:val="ListParagraph"/>
        <w:numPr>
          <w:ilvl w:val="1"/>
          <w:numId w:val="2"/>
        </w:numPr>
        <w:tabs>
          <w:tab w:val="clear" w:pos="1440"/>
          <w:tab w:val="left" w:pos="-1080"/>
          <w:tab w:val="left" w:pos="-720"/>
          <w:tab w:val="left" w:pos="0"/>
          <w:tab w:val="left" w:pos="450"/>
          <w:tab w:val="left" w:pos="540"/>
        </w:tabs>
        <w:ind w:left="1080" w:hanging="450"/>
        <w:rPr>
          <w:u w:val="single"/>
        </w:rPr>
      </w:pPr>
      <w:r w:rsidRPr="00B86DB9">
        <w:rPr>
          <w:rFonts w:ascii="Times New Roman" w:hAnsi="Times New Roman"/>
          <w:u w:val="single"/>
        </w:rPr>
        <w:lastRenderedPageBreak/>
        <w:fldChar w:fldCharType="begin"/>
      </w:r>
      <w:r w:rsidRPr="00B86DB9">
        <w:rPr>
          <w:rFonts w:ascii="Times New Roman" w:hAnsi="Times New Roman"/>
          <w:u w:val="single"/>
        </w:rPr>
        <w:instrText xml:space="preserve"> HYPERLINK  \l "Proposal_Conditions1" </w:instrText>
      </w:r>
      <w:r w:rsidRPr="00B86DB9">
        <w:rPr>
          <w:rFonts w:ascii="Times New Roman" w:hAnsi="Times New Roman"/>
          <w:u w:val="single"/>
        </w:rPr>
      </w:r>
      <w:r w:rsidRPr="00B86DB9">
        <w:rPr>
          <w:rFonts w:ascii="Times New Roman" w:hAnsi="Times New Roman"/>
          <w:u w:val="single"/>
        </w:rPr>
        <w:fldChar w:fldCharType="separate"/>
      </w:r>
      <w:r w:rsidR="00062716" w:rsidRPr="00586D5F">
        <w:rPr>
          <w:rStyle w:val="Hyperlink"/>
          <w:rFonts w:ascii="Times New Roman" w:hAnsi="Times New Roman"/>
          <w:b/>
          <w:bCs/>
        </w:rPr>
        <w:t>Bid</w:t>
      </w:r>
      <w:r w:rsidR="007059CA" w:rsidRPr="00586D5F">
        <w:rPr>
          <w:rStyle w:val="Hyperlink"/>
          <w:rFonts w:ascii="Times New Roman" w:hAnsi="Times New Roman"/>
          <w:b/>
          <w:bCs/>
        </w:rPr>
        <w:t xml:space="preserve"> Conditions</w:t>
      </w:r>
      <w:r w:rsidRPr="00B86DB9">
        <w:rPr>
          <w:rFonts w:ascii="Times New Roman" w:hAnsi="Times New Roman"/>
          <w:u w:val="single"/>
        </w:rPr>
        <w:fldChar w:fldCharType="end"/>
      </w:r>
      <w:bookmarkEnd w:id="37"/>
    </w:p>
    <w:p w14:paraId="3D9183DB" w14:textId="77777777" w:rsidR="00B27278" w:rsidRPr="007238B3" w:rsidRDefault="00B27278" w:rsidP="00FB21B0">
      <w:pPr>
        <w:rPr>
          <w:rFonts w:ascii="Times New Roman" w:hAnsi="Times New Roman"/>
        </w:rPr>
      </w:pPr>
    </w:p>
    <w:p w14:paraId="418F91C7" w14:textId="7EEF90BD" w:rsidR="00B27278" w:rsidRPr="007238B3" w:rsidRDefault="00731C36" w:rsidP="00B27278">
      <w:pPr>
        <w:widowControl w:val="0"/>
        <w:tabs>
          <w:tab w:val="left" w:pos="1080"/>
        </w:tabs>
        <w:autoSpaceDE w:val="0"/>
        <w:autoSpaceDN w:val="0"/>
        <w:adjustRightInd w:val="0"/>
        <w:jc w:val="both"/>
        <w:rPr>
          <w:rFonts w:ascii="Times New Roman" w:hAnsi="Times New Roman"/>
          <w:u w:val="single"/>
        </w:rPr>
      </w:pPr>
      <w:hyperlink r:id="rId15" w:history="1">
        <w:r w:rsidRPr="007238B3">
          <w:rPr>
            <w:rStyle w:val="Hyperlink"/>
            <w:rFonts w:ascii="Times New Roman" w:hAnsi="Times New Roman"/>
          </w:rPr>
          <w:t xml:space="preserve">https://www.sedgwickcounty.org/media/71697/bid-terms-conditions_aod.pdf </w:t>
        </w:r>
      </w:hyperlink>
    </w:p>
    <w:p w14:paraId="3BD8699E" w14:textId="77777777" w:rsidR="00B27278" w:rsidRPr="007238B3" w:rsidRDefault="00B27278" w:rsidP="00B27278">
      <w:pPr>
        <w:widowControl w:val="0"/>
        <w:tabs>
          <w:tab w:val="left" w:pos="1080"/>
        </w:tabs>
        <w:autoSpaceDE w:val="0"/>
        <w:autoSpaceDN w:val="0"/>
        <w:adjustRightInd w:val="0"/>
        <w:jc w:val="both"/>
        <w:rPr>
          <w:rFonts w:ascii="Times New Roman" w:hAnsi="Times New Roman"/>
          <w:u w:val="single"/>
        </w:rPr>
      </w:pPr>
    </w:p>
    <w:p w14:paraId="78D5153C" w14:textId="77777777" w:rsidR="005000A3" w:rsidRPr="007238B3" w:rsidRDefault="005000A3" w:rsidP="00F60067">
      <w:pPr>
        <w:widowControl w:val="0"/>
        <w:tabs>
          <w:tab w:val="left" w:pos="720"/>
          <w:tab w:val="left" w:pos="2160"/>
        </w:tabs>
        <w:autoSpaceDE w:val="0"/>
        <w:autoSpaceDN w:val="0"/>
        <w:adjustRightInd w:val="0"/>
        <w:rPr>
          <w:rFonts w:ascii="Times New Roman" w:hAnsi="Times New Roman"/>
        </w:rPr>
      </w:pPr>
      <w:r w:rsidRPr="007238B3">
        <w:rPr>
          <w:rFonts w:ascii="Times New Roman" w:hAnsi="Times New Roman"/>
        </w:rPr>
        <w:tab/>
        <w:t xml:space="preserve">        Sample Contract</w:t>
      </w:r>
    </w:p>
    <w:p w14:paraId="0D39BB08" w14:textId="54C42594" w:rsidR="005000A3" w:rsidRPr="007238B3" w:rsidRDefault="00796BFA" w:rsidP="00F60067">
      <w:pPr>
        <w:widowControl w:val="0"/>
        <w:tabs>
          <w:tab w:val="left" w:pos="720"/>
          <w:tab w:val="left" w:pos="2160"/>
        </w:tabs>
        <w:autoSpaceDE w:val="0"/>
        <w:autoSpaceDN w:val="0"/>
        <w:adjustRightInd w:val="0"/>
        <w:rPr>
          <w:rFonts w:ascii="Times New Roman" w:hAnsi="Times New Roman"/>
        </w:rPr>
      </w:pPr>
      <w:hyperlink r:id="rId16" w:history="1">
        <w:r w:rsidRPr="007238B3">
          <w:rPr>
            <w:rStyle w:val="Hyperlink"/>
            <w:rFonts w:ascii="Times New Roman" w:hAnsi="Times New Roman"/>
          </w:rPr>
          <w:t xml:space="preserve">https://www.sedgwickcounty.org/media/71702/sample-contract-kws-13024_aod.pdf </w:t>
        </w:r>
      </w:hyperlink>
    </w:p>
    <w:p w14:paraId="3C208AF8" w14:textId="77777777" w:rsidR="00796BFA" w:rsidRPr="007238B3" w:rsidRDefault="00796BFA" w:rsidP="00F60067">
      <w:pPr>
        <w:widowControl w:val="0"/>
        <w:tabs>
          <w:tab w:val="left" w:pos="720"/>
          <w:tab w:val="left" w:pos="2160"/>
        </w:tabs>
        <w:autoSpaceDE w:val="0"/>
        <w:autoSpaceDN w:val="0"/>
        <w:adjustRightInd w:val="0"/>
        <w:rPr>
          <w:rFonts w:ascii="Times New Roman" w:hAnsi="Times New Roman"/>
        </w:rPr>
      </w:pPr>
    </w:p>
    <w:p w14:paraId="7AC8D41B" w14:textId="384B303B" w:rsidR="0088031C" w:rsidRPr="007238B3" w:rsidRDefault="00764A77" w:rsidP="0088031C">
      <w:pPr>
        <w:widowControl w:val="0"/>
        <w:tabs>
          <w:tab w:val="left" w:pos="1080"/>
          <w:tab w:val="left" w:pos="2160"/>
        </w:tabs>
        <w:autoSpaceDE w:val="0"/>
        <w:autoSpaceDN w:val="0"/>
        <w:adjustRightInd w:val="0"/>
        <w:rPr>
          <w:rFonts w:ascii="Times New Roman" w:hAnsi="Times New Roman"/>
        </w:rPr>
      </w:pPr>
      <w:r w:rsidRPr="007238B3">
        <w:rPr>
          <w:rFonts w:ascii="Times New Roman" w:hAnsi="Times New Roman"/>
        </w:rPr>
        <w:tab/>
      </w:r>
      <w:r w:rsidR="0088031C" w:rsidRPr="007238B3">
        <w:rPr>
          <w:rFonts w:ascii="Times New Roman" w:hAnsi="Times New Roman"/>
        </w:rPr>
        <w:t>Contract Provisions for FEMA Projects (If Applicable)</w:t>
      </w:r>
    </w:p>
    <w:p w14:paraId="43F519B8" w14:textId="77777777" w:rsidR="00796BFA" w:rsidRPr="007238B3" w:rsidRDefault="00796BFA" w:rsidP="00796BFA">
      <w:pPr>
        <w:rPr>
          <w:rFonts w:ascii="Times New Roman" w:hAnsi="Times New Roman"/>
          <w:color w:val="0000FF"/>
          <w:u w:val="single"/>
        </w:rPr>
      </w:pPr>
      <w:hyperlink r:id="rId17" w:history="1">
        <w:r w:rsidRPr="007238B3">
          <w:rPr>
            <w:rStyle w:val="Hyperlink"/>
            <w:rFonts w:ascii="Times New Roman" w:hAnsi="Times New Roman"/>
          </w:rPr>
          <w:t xml:space="preserve">https://www.sedgwickcounty.org/media/72843/additional-federal-grant-contract-provisions-nfsia-grant_aod.pdf </w:t>
        </w:r>
      </w:hyperlink>
    </w:p>
    <w:p w14:paraId="72CEC119" w14:textId="77777777" w:rsidR="0041099A" w:rsidRPr="007238B3" w:rsidRDefault="0041099A" w:rsidP="00F60067">
      <w:pPr>
        <w:widowControl w:val="0"/>
        <w:tabs>
          <w:tab w:val="left" w:pos="720"/>
          <w:tab w:val="left" w:pos="2160"/>
        </w:tabs>
        <w:autoSpaceDE w:val="0"/>
        <w:autoSpaceDN w:val="0"/>
        <w:adjustRightInd w:val="0"/>
        <w:rPr>
          <w:rFonts w:ascii="Times New Roman" w:hAnsi="Times New Roman"/>
        </w:rPr>
      </w:pPr>
    </w:p>
    <w:p w14:paraId="6E28FED1" w14:textId="77777777" w:rsidR="00652E55" w:rsidRPr="007238B3" w:rsidRDefault="00F60067" w:rsidP="00652E55">
      <w:pPr>
        <w:widowControl w:val="0"/>
        <w:autoSpaceDE w:val="0"/>
        <w:autoSpaceDN w:val="0"/>
        <w:adjustRightInd w:val="0"/>
        <w:rPr>
          <w:rStyle w:val="Hyperlink"/>
          <w:rFonts w:ascii="Times New Roman" w:hAnsi="Times New Roman"/>
          <w:color w:val="auto"/>
          <w:u w:val="none"/>
        </w:rPr>
      </w:pPr>
      <w:r w:rsidRPr="007238B3">
        <w:rPr>
          <w:rFonts w:ascii="Times New Roman" w:hAnsi="Times New Roman"/>
        </w:rPr>
        <w:tab/>
      </w:r>
      <w:r w:rsidR="00652E55" w:rsidRPr="007238B3">
        <w:rPr>
          <w:rStyle w:val="Hyperlink"/>
          <w:rFonts w:ascii="Times New Roman" w:hAnsi="Times New Roman"/>
          <w:color w:val="auto"/>
          <w:u w:val="none"/>
        </w:rPr>
        <w:t xml:space="preserve">       Suspension and Debarment</w:t>
      </w:r>
    </w:p>
    <w:p w14:paraId="36FD0E53" w14:textId="730AEF3F" w:rsidR="006E3834" w:rsidRPr="007238B3" w:rsidRDefault="00652E55" w:rsidP="00652E55">
      <w:pPr>
        <w:widowControl w:val="0"/>
        <w:tabs>
          <w:tab w:val="left" w:pos="1080"/>
          <w:tab w:val="left" w:pos="2160"/>
        </w:tabs>
        <w:autoSpaceDE w:val="0"/>
        <w:autoSpaceDN w:val="0"/>
        <w:adjustRightInd w:val="0"/>
        <w:rPr>
          <w:rFonts w:ascii="Times New Roman" w:hAnsi="Times New Roman"/>
        </w:rPr>
      </w:pPr>
      <w:hyperlink r:id="rId18" w:history="1">
        <w:r w:rsidRPr="007238B3">
          <w:rPr>
            <w:rStyle w:val="Hyperlink"/>
            <w:rFonts w:ascii="Times New Roman" w:hAnsi="Times New Roman"/>
          </w:rPr>
          <w:t>https://www.sedgwickcounty.org/finance/purchasing/suspension-and-debarment/</w:t>
        </w:r>
      </w:hyperlink>
    </w:p>
    <w:p w14:paraId="17B70748" w14:textId="77777777" w:rsidR="007E7300" w:rsidRPr="007238B3" w:rsidRDefault="007E7300" w:rsidP="00652E55">
      <w:pPr>
        <w:widowControl w:val="0"/>
        <w:tabs>
          <w:tab w:val="left" w:pos="1080"/>
          <w:tab w:val="left" w:pos="2160"/>
        </w:tabs>
        <w:autoSpaceDE w:val="0"/>
        <w:autoSpaceDN w:val="0"/>
        <w:adjustRightInd w:val="0"/>
        <w:rPr>
          <w:rFonts w:ascii="Times New Roman" w:hAnsi="Times New Roman"/>
        </w:rPr>
      </w:pPr>
    </w:p>
    <w:p w14:paraId="0846D18A" w14:textId="77777777" w:rsidR="00375D13" w:rsidRPr="007238B3" w:rsidRDefault="007E7300" w:rsidP="00652E55">
      <w:pPr>
        <w:widowControl w:val="0"/>
        <w:tabs>
          <w:tab w:val="left" w:pos="1080"/>
          <w:tab w:val="left" w:pos="2160"/>
        </w:tabs>
        <w:autoSpaceDE w:val="0"/>
        <w:autoSpaceDN w:val="0"/>
        <w:adjustRightInd w:val="0"/>
        <w:rPr>
          <w:rFonts w:ascii="Times New Roman" w:hAnsi="Times New Roman"/>
        </w:rPr>
      </w:pPr>
      <w:bookmarkStart w:id="38" w:name="_Hlk194491241"/>
      <w:r w:rsidRPr="007238B3">
        <w:rPr>
          <w:rFonts w:ascii="Times New Roman" w:hAnsi="Times New Roman"/>
        </w:rPr>
        <w:tab/>
        <w:t xml:space="preserve">Protest Procedure </w:t>
      </w:r>
    </w:p>
    <w:p w14:paraId="191CD633" w14:textId="77777777" w:rsidR="004869F2" w:rsidRPr="007238B3" w:rsidRDefault="007E7300" w:rsidP="00652E55">
      <w:pPr>
        <w:widowControl w:val="0"/>
        <w:tabs>
          <w:tab w:val="left" w:pos="1080"/>
          <w:tab w:val="left" w:pos="2160"/>
        </w:tabs>
        <w:autoSpaceDE w:val="0"/>
        <w:autoSpaceDN w:val="0"/>
        <w:adjustRightInd w:val="0"/>
        <w:rPr>
          <w:rFonts w:ascii="Times New Roman" w:hAnsi="Times New Roman"/>
        </w:rPr>
      </w:pPr>
      <w:r w:rsidRPr="007238B3">
        <w:rPr>
          <w:rFonts w:ascii="Times New Roman" w:hAnsi="Times New Roman"/>
        </w:rPr>
        <w:t>Any protests and/or challenges to the bid process must be filed timely and pursuant to Sedgwick County’s protest procedure.</w:t>
      </w:r>
      <w:r w:rsidR="00375D13" w:rsidRPr="007238B3">
        <w:rPr>
          <w:rFonts w:ascii="Times New Roman" w:hAnsi="Times New Roman"/>
        </w:rPr>
        <w:t xml:space="preserve"> </w:t>
      </w:r>
      <w:r w:rsidR="004869F2" w:rsidRPr="007238B3">
        <w:rPr>
          <w:rFonts w:ascii="Times New Roman" w:hAnsi="Times New Roman"/>
        </w:rPr>
        <w:t xml:space="preserve"> </w:t>
      </w:r>
    </w:p>
    <w:p w14:paraId="0BA4032C" w14:textId="77777777" w:rsidR="00796BFA" w:rsidRPr="007238B3" w:rsidRDefault="00796BFA" w:rsidP="00796BFA">
      <w:pPr>
        <w:rPr>
          <w:rFonts w:ascii="Times New Roman" w:hAnsi="Times New Roman"/>
          <w:color w:val="0000FF"/>
          <w:u w:val="single"/>
        </w:rPr>
      </w:pPr>
      <w:hyperlink r:id="rId19" w:history="1">
        <w:r w:rsidRPr="007238B3">
          <w:rPr>
            <w:rStyle w:val="Hyperlink"/>
            <w:rFonts w:ascii="Times New Roman" w:hAnsi="Times New Roman"/>
          </w:rPr>
          <w:t xml:space="preserve">https://www.sedgwickcounty.org/media/71701/protest-procedure-rev-4225_aod.pdf </w:t>
        </w:r>
      </w:hyperlink>
    </w:p>
    <w:p w14:paraId="7AEEA7F0" w14:textId="2100CAD6" w:rsidR="007E7300" w:rsidRDefault="007E7300" w:rsidP="00652E55">
      <w:pPr>
        <w:widowControl w:val="0"/>
        <w:tabs>
          <w:tab w:val="left" w:pos="1080"/>
          <w:tab w:val="left" w:pos="2160"/>
        </w:tabs>
        <w:autoSpaceDE w:val="0"/>
        <w:autoSpaceDN w:val="0"/>
        <w:adjustRightInd w:val="0"/>
        <w:rPr>
          <w:rFonts w:ascii="Times New Roman" w:hAnsi="Times New Roman"/>
        </w:rPr>
      </w:pPr>
    </w:p>
    <w:bookmarkEnd w:id="38"/>
    <w:p w14:paraId="6900435D" w14:textId="77777777" w:rsidR="004869F2" w:rsidRDefault="004869F2" w:rsidP="00652E55">
      <w:pPr>
        <w:widowControl w:val="0"/>
        <w:tabs>
          <w:tab w:val="left" w:pos="1080"/>
          <w:tab w:val="left" w:pos="2160"/>
        </w:tabs>
        <w:autoSpaceDE w:val="0"/>
        <w:autoSpaceDN w:val="0"/>
        <w:adjustRightInd w:val="0"/>
        <w:rPr>
          <w:rFonts w:ascii="Times New Roman" w:hAnsi="Times New Roman"/>
        </w:rPr>
      </w:pPr>
    </w:p>
    <w:bookmarkStart w:id="39" w:name="Response_Content"/>
    <w:p w14:paraId="251B5787" w14:textId="11A7974E" w:rsidR="00191FA1" w:rsidRPr="00461EC9" w:rsidRDefault="00191FA1" w:rsidP="00BC009D">
      <w:pPr>
        <w:numPr>
          <w:ilvl w:val="0"/>
          <w:numId w:val="4"/>
        </w:numPr>
        <w:tabs>
          <w:tab w:val="left" w:pos="-1440"/>
          <w:tab w:val="left" w:pos="-720"/>
          <w:tab w:val="left" w:pos="540"/>
          <w:tab w:val="left" w:pos="720"/>
          <w:tab w:val="left" w:pos="1296"/>
          <w:tab w:val="left" w:pos="1944"/>
          <w:tab w:val="left" w:pos="2880"/>
          <w:tab w:val="left" w:pos="9360"/>
        </w:tabs>
        <w:ind w:hanging="1080"/>
        <w:jc w:val="both"/>
        <w:rPr>
          <w:rFonts w:ascii="Times New Roman" w:hAnsi="Times New Roman"/>
          <w:b/>
          <w:u w:val="single"/>
        </w:rPr>
      </w:pPr>
      <w:r>
        <w:fldChar w:fldCharType="begin"/>
      </w:r>
      <w:r>
        <w:instrText>HYPERLINK \l "Response_Content1"</w:instrText>
      </w:r>
      <w:r>
        <w:fldChar w:fldCharType="separate"/>
      </w:r>
      <w:r w:rsidRPr="00461EC9">
        <w:rPr>
          <w:rStyle w:val="Hyperlink"/>
          <w:rFonts w:ascii="Times New Roman" w:hAnsi="Times New Roman"/>
          <w:b/>
        </w:rPr>
        <w:t>Required Response Content</w:t>
      </w:r>
      <w:r>
        <w:fldChar w:fldCharType="end"/>
      </w:r>
    </w:p>
    <w:bookmarkEnd w:id="39"/>
    <w:p w14:paraId="24F99390" w14:textId="7A1F9026" w:rsidR="00387663" w:rsidRPr="00461EC9" w:rsidRDefault="00387663" w:rsidP="00387663">
      <w:pPr>
        <w:tabs>
          <w:tab w:val="left" w:pos="-1440"/>
          <w:tab w:val="left" w:pos="-720"/>
          <w:tab w:val="left" w:pos="720"/>
          <w:tab w:val="left" w:pos="1296"/>
          <w:tab w:val="left" w:pos="1944"/>
          <w:tab w:val="left" w:pos="2880"/>
          <w:tab w:val="left" w:pos="9360"/>
        </w:tabs>
        <w:jc w:val="both"/>
        <w:rPr>
          <w:rFonts w:ascii="Times New Roman" w:hAnsi="Times New Roman"/>
        </w:rPr>
      </w:pPr>
      <w:r w:rsidRPr="00461EC9">
        <w:rPr>
          <w:rFonts w:ascii="Times New Roman" w:hAnsi="Times New Roman"/>
        </w:rPr>
        <w:t>Bid response should include the following:</w:t>
      </w:r>
      <w:r w:rsidR="00103813">
        <w:rPr>
          <w:rFonts w:ascii="Times New Roman" w:hAnsi="Times New Roman"/>
        </w:rPr>
        <w:t xml:space="preserve"> </w:t>
      </w:r>
    </w:p>
    <w:p w14:paraId="159EB3A9" w14:textId="77777777" w:rsidR="00387663" w:rsidRPr="00461EC9" w:rsidRDefault="00387663" w:rsidP="00387663">
      <w:pPr>
        <w:rPr>
          <w:rFonts w:ascii="Times New Roman" w:hAnsi="Times New Roman"/>
        </w:rPr>
      </w:pPr>
    </w:p>
    <w:p w14:paraId="045F24A7" w14:textId="77777777" w:rsidR="00F0548E" w:rsidRPr="00F96D9C" w:rsidRDefault="000D648F" w:rsidP="003C03E2">
      <w:pPr>
        <w:numPr>
          <w:ilvl w:val="0"/>
          <w:numId w:val="7"/>
        </w:numPr>
        <w:ind w:left="1080" w:hanging="450"/>
        <w:rPr>
          <w:rFonts w:ascii="Times New Roman" w:hAnsi="Times New Roman"/>
          <w:b/>
          <w:bCs/>
        </w:rPr>
      </w:pPr>
      <w:r w:rsidRPr="00F0548E">
        <w:rPr>
          <w:rFonts w:ascii="Times New Roman" w:hAnsi="Times New Roman"/>
          <w:bCs/>
        </w:rPr>
        <w:t>Any exclusions clearly delineated.</w:t>
      </w:r>
    </w:p>
    <w:p w14:paraId="19B2D2BA" w14:textId="21165ED4" w:rsidR="000F6D3F" w:rsidRPr="00DB4FFD" w:rsidRDefault="000F6D3F" w:rsidP="003C03E2">
      <w:pPr>
        <w:numPr>
          <w:ilvl w:val="0"/>
          <w:numId w:val="7"/>
        </w:numPr>
        <w:ind w:left="1080" w:hanging="450"/>
        <w:rPr>
          <w:rFonts w:ascii="Times New Roman" w:hAnsi="Times New Roman"/>
          <w:b/>
          <w:bCs/>
        </w:rPr>
      </w:pPr>
      <w:r>
        <w:rPr>
          <w:rFonts w:ascii="Times New Roman" w:hAnsi="Times New Roman"/>
          <w:bCs/>
        </w:rPr>
        <w:t>Completed and signed Bid Response Form.</w:t>
      </w:r>
    </w:p>
    <w:p w14:paraId="7C4AF698" w14:textId="77777777" w:rsidR="004B3F2B" w:rsidRDefault="004B3F2B" w:rsidP="003C03E2">
      <w:pPr>
        <w:pStyle w:val="BodyText"/>
        <w:widowControl/>
        <w:numPr>
          <w:ilvl w:val="0"/>
          <w:numId w:val="7"/>
        </w:numPr>
        <w:autoSpaceDE/>
        <w:adjustRightInd/>
        <w:spacing w:after="0"/>
        <w:ind w:left="1080" w:hanging="450"/>
        <w:rPr>
          <w:color w:val="000000"/>
          <w:sz w:val="22"/>
          <w:szCs w:val="22"/>
        </w:rPr>
      </w:pPr>
      <w:r>
        <w:rPr>
          <w:color w:val="000000"/>
          <w:sz w:val="22"/>
          <w:szCs w:val="22"/>
        </w:rPr>
        <w:t>Those responses that do not include all required forms/items may be deemed non-responsive.</w:t>
      </w:r>
    </w:p>
    <w:p w14:paraId="62E31AEE" w14:textId="77777777" w:rsidR="004B3F2B" w:rsidRPr="00F0548E" w:rsidRDefault="004B3F2B" w:rsidP="003C03E2">
      <w:pPr>
        <w:ind w:left="1080" w:hanging="450"/>
        <w:rPr>
          <w:rFonts w:ascii="Times New Roman" w:hAnsi="Times New Roman"/>
          <w:b/>
          <w:bCs/>
        </w:rPr>
      </w:pPr>
    </w:p>
    <w:p w14:paraId="6CD0FEBA" w14:textId="77777777" w:rsidR="00E13F49" w:rsidRDefault="00E13F49">
      <w:r>
        <w:br w:type="page"/>
      </w:r>
    </w:p>
    <w:p w14:paraId="65E2A1D9" w14:textId="72F3DD59" w:rsidR="004864C7" w:rsidRPr="00D67699" w:rsidRDefault="00D67699" w:rsidP="00BC009D">
      <w:pPr>
        <w:numPr>
          <w:ilvl w:val="0"/>
          <w:numId w:val="4"/>
        </w:numPr>
        <w:tabs>
          <w:tab w:val="left" w:pos="540"/>
        </w:tabs>
        <w:ind w:hanging="1080"/>
        <w:rPr>
          <w:rStyle w:val="Hyperlink"/>
          <w:rFonts w:ascii="Times New Roman" w:hAnsi="Times New Roman"/>
          <w:b/>
          <w:bCs/>
        </w:rPr>
      </w:pPr>
      <w:r>
        <w:rPr>
          <w:rFonts w:ascii="Times New Roman" w:hAnsi="Times New Roman"/>
          <w:b/>
          <w:bCs/>
        </w:rPr>
        <w:lastRenderedPageBreak/>
        <w:fldChar w:fldCharType="begin"/>
      </w:r>
      <w:r>
        <w:rPr>
          <w:rFonts w:ascii="Times New Roman" w:hAnsi="Times New Roman"/>
          <w:b/>
          <w:bCs/>
        </w:rPr>
        <w:instrText>HYPERLINK  \l "Response_Form"</w:instrText>
      </w:r>
      <w:r>
        <w:rPr>
          <w:rFonts w:ascii="Times New Roman" w:hAnsi="Times New Roman"/>
          <w:b/>
          <w:bCs/>
        </w:rPr>
      </w:r>
      <w:r>
        <w:rPr>
          <w:rFonts w:ascii="Times New Roman" w:hAnsi="Times New Roman"/>
          <w:b/>
          <w:bCs/>
        </w:rPr>
        <w:fldChar w:fldCharType="separate"/>
      </w:r>
      <w:bookmarkStart w:id="40" w:name="Response_Form1"/>
      <w:r w:rsidR="00803397" w:rsidRPr="00D67699">
        <w:rPr>
          <w:rStyle w:val="Hyperlink"/>
          <w:rFonts w:ascii="Times New Roman" w:hAnsi="Times New Roman"/>
          <w:b/>
          <w:bCs/>
        </w:rPr>
        <w:t>Response Form</w:t>
      </w:r>
    </w:p>
    <w:bookmarkEnd w:id="40"/>
    <w:p w14:paraId="73C7718B" w14:textId="5867C738" w:rsidR="007F0976" w:rsidRPr="00AE571B" w:rsidRDefault="00D67699" w:rsidP="007F0976">
      <w:pPr>
        <w:pStyle w:val="Heading1"/>
        <w:numPr>
          <w:ilvl w:val="0"/>
          <w:numId w:val="0"/>
        </w:numPr>
        <w:spacing w:before="0" w:after="0"/>
        <w:jc w:val="center"/>
        <w:rPr>
          <w:rFonts w:ascii="Times New Roman" w:hAnsi="Times New Roman" w:cs="Times New Roman"/>
          <w:sz w:val="22"/>
          <w:szCs w:val="22"/>
        </w:rPr>
      </w:pPr>
      <w:r>
        <w:rPr>
          <w:rFonts w:ascii="Times New Roman" w:hAnsi="Times New Roman" w:cs="Times New Roman"/>
          <w:kern w:val="0"/>
          <w:sz w:val="22"/>
          <w:szCs w:val="22"/>
        </w:rPr>
        <w:fldChar w:fldCharType="end"/>
      </w:r>
      <w:r w:rsidR="007F0976" w:rsidRPr="00AE571B">
        <w:rPr>
          <w:rFonts w:ascii="Times New Roman" w:hAnsi="Times New Roman" w:cs="Times New Roman"/>
          <w:sz w:val="22"/>
          <w:szCs w:val="22"/>
        </w:rPr>
        <w:t>REQUEST FOR BID</w:t>
      </w:r>
    </w:p>
    <w:p w14:paraId="30E3B212" w14:textId="77777777" w:rsidR="00617B33" w:rsidRPr="005D34A0" w:rsidRDefault="00617B33" w:rsidP="00617B33">
      <w:pPr>
        <w:jc w:val="center"/>
        <w:rPr>
          <w:rFonts w:ascii="Times New Roman" w:hAnsi="Times New Roman"/>
          <w:b/>
          <w:bCs/>
          <w:color w:val="000000" w:themeColor="text1"/>
        </w:rPr>
      </w:pPr>
      <w:r w:rsidRPr="005D34A0">
        <w:rPr>
          <w:rFonts w:ascii="Times New Roman" w:hAnsi="Times New Roman"/>
          <w:b/>
          <w:bCs/>
          <w:color w:val="000000" w:themeColor="text1"/>
        </w:rPr>
        <w:t>RFB #26-0078</w:t>
      </w:r>
    </w:p>
    <w:p w14:paraId="6CFD6F17" w14:textId="2A33382E" w:rsidR="007F0976" w:rsidRPr="0061243F" w:rsidRDefault="00617B33" w:rsidP="00617B33">
      <w:pPr>
        <w:jc w:val="center"/>
        <w:rPr>
          <w:rFonts w:ascii="Times New Roman" w:hAnsi="Times New Roman"/>
          <w:b/>
          <w:bCs/>
          <w:color w:val="ED0000"/>
        </w:rPr>
      </w:pPr>
      <w:r w:rsidRPr="005D34A0">
        <w:rPr>
          <w:rFonts w:ascii="Times New Roman" w:hAnsi="Times New Roman"/>
          <w:b/>
          <w:bCs/>
          <w:color w:val="000000" w:themeColor="text1"/>
        </w:rPr>
        <w:t>MID-SIZE SUV</w:t>
      </w:r>
    </w:p>
    <w:p w14:paraId="519BB9CB" w14:textId="77777777" w:rsidR="007F0976" w:rsidRDefault="007F0976" w:rsidP="007F0976">
      <w:pPr>
        <w:pStyle w:val="BodyText2"/>
        <w:tabs>
          <w:tab w:val="left" w:pos="360"/>
        </w:tabs>
        <w:spacing w:after="0" w:line="240" w:lineRule="auto"/>
        <w:rPr>
          <w:rFonts w:ascii="Times New Roman" w:hAnsi="Times New Roman"/>
          <w:sz w:val="20"/>
          <w:szCs w:val="20"/>
        </w:rPr>
      </w:pPr>
      <w:r>
        <w:rPr>
          <w:rFonts w:ascii="Times New Roman" w:hAnsi="Times New Roman"/>
          <w:sz w:val="20"/>
          <w:szCs w:val="20"/>
        </w:rPr>
        <w:t xml:space="preserve">The undersigned, on behalf of the Bidder, certifies that: (1) this offer is made without previous understanding, agreement or connection with any person, firm, or corporation submitting a bid on the same project; (2) is in all respects fair and without collusion or fraud; (3) the person whose signature appears below is legally empowered to bind the firm in whose name the bidder is entered; </w:t>
      </w:r>
    </w:p>
    <w:p w14:paraId="45602638" w14:textId="48100A43" w:rsidR="00C02C69" w:rsidRPr="005E50E6" w:rsidRDefault="007F0976" w:rsidP="005E50E6">
      <w:pPr>
        <w:pStyle w:val="BodyText2"/>
        <w:tabs>
          <w:tab w:val="left" w:pos="360"/>
        </w:tabs>
        <w:spacing w:after="0" w:line="240" w:lineRule="auto"/>
        <w:rPr>
          <w:rFonts w:ascii="Times New Roman" w:hAnsi="Times New Roman"/>
          <w:sz w:val="20"/>
          <w:szCs w:val="20"/>
        </w:rPr>
      </w:pPr>
      <w:r>
        <w:rPr>
          <w:rFonts w:ascii="Times New Roman" w:hAnsi="Times New Roman"/>
          <w:sz w:val="20"/>
          <w:szCs w:val="20"/>
        </w:rPr>
        <w:t>(4) they have read the complete Request for Bid and understands all provisions; (5) if accepted by the County, this bid is guaranteed as written and amended and will be implemented as stated; and (6) mistakes in writing of the submitted bid will be their responsibility.</w:t>
      </w:r>
    </w:p>
    <w:p w14:paraId="002C7358" w14:textId="28D9C4D0" w:rsidR="007F0976" w:rsidRPr="00D57B6A" w:rsidRDefault="007F0976" w:rsidP="007F0976">
      <w:pPr>
        <w:tabs>
          <w:tab w:val="left" w:pos="1425"/>
          <w:tab w:val="left" w:pos="9576"/>
        </w:tabs>
        <w:spacing w:line="360" w:lineRule="auto"/>
        <w:rPr>
          <w:rFonts w:ascii="Times New Roman" w:hAnsi="Times New Roman"/>
          <w:sz w:val="20"/>
          <w:szCs w:val="20"/>
        </w:rPr>
      </w:pPr>
      <w:r>
        <w:rPr>
          <w:rFonts w:ascii="Times New Roman" w:hAnsi="Times New Roman"/>
          <w:b/>
          <w:sz w:val="20"/>
          <w:szCs w:val="20"/>
        </w:rPr>
        <w:t xml:space="preserve">NAME </w:t>
      </w:r>
      <w:r>
        <w:rPr>
          <w:rFonts w:ascii="Times New Roman" w:hAnsi="Times New Roman"/>
          <w:sz w:val="20"/>
          <w:szCs w:val="20"/>
        </w:rPr>
        <w:t>_________________________________________________________________________________________________</w:t>
      </w:r>
    </w:p>
    <w:p w14:paraId="4451ACFE" w14:textId="77777777" w:rsidR="007F0976" w:rsidRDefault="007F0976" w:rsidP="007F0976">
      <w:pPr>
        <w:tabs>
          <w:tab w:val="left" w:pos="1425"/>
          <w:tab w:val="left" w:pos="9576"/>
        </w:tabs>
        <w:spacing w:line="360" w:lineRule="auto"/>
        <w:rPr>
          <w:rFonts w:ascii="Times New Roman" w:hAnsi="Times New Roman"/>
          <w:sz w:val="20"/>
          <w:szCs w:val="20"/>
          <w:u w:val="single"/>
        </w:rPr>
      </w:pPr>
      <w:r>
        <w:rPr>
          <w:rFonts w:ascii="Times New Roman" w:hAnsi="Times New Roman"/>
          <w:b/>
          <w:sz w:val="20"/>
          <w:szCs w:val="20"/>
        </w:rPr>
        <w:t>DBA/SAME</w:t>
      </w:r>
      <w:r>
        <w:rPr>
          <w:rFonts w:ascii="Times New Roman" w:hAnsi="Times New Roman"/>
          <w:sz w:val="20"/>
          <w:szCs w:val="20"/>
        </w:rPr>
        <w:t>_____________________________________________________________________________________________</w:t>
      </w:r>
      <w:r>
        <w:rPr>
          <w:rFonts w:ascii="Times New Roman" w:hAnsi="Times New Roman"/>
          <w:sz w:val="20"/>
          <w:szCs w:val="20"/>
        </w:rPr>
        <w:tab/>
      </w:r>
    </w:p>
    <w:p w14:paraId="0C6664B2" w14:textId="77777777" w:rsidR="007F0976" w:rsidRDefault="007F0976" w:rsidP="007F0976">
      <w:pPr>
        <w:tabs>
          <w:tab w:val="left" w:pos="1026"/>
          <w:tab w:val="left" w:pos="5814"/>
          <w:tab w:val="left" w:pos="9690"/>
        </w:tabs>
        <w:spacing w:line="360" w:lineRule="auto"/>
        <w:rPr>
          <w:rFonts w:ascii="Times New Roman" w:hAnsi="Times New Roman"/>
          <w:sz w:val="20"/>
          <w:szCs w:val="20"/>
        </w:rPr>
      </w:pPr>
      <w:r>
        <w:rPr>
          <w:rFonts w:ascii="Times New Roman" w:hAnsi="Times New Roman"/>
          <w:b/>
          <w:sz w:val="20"/>
          <w:szCs w:val="20"/>
        </w:rPr>
        <w:t>CONTACT</w:t>
      </w:r>
      <w:r>
        <w:rPr>
          <w:rFonts w:ascii="Times New Roman" w:hAnsi="Times New Roman"/>
          <w:sz w:val="20"/>
          <w:szCs w:val="20"/>
        </w:rPr>
        <w:t xml:space="preserve">  _____________________________________________________________________________________________</w:t>
      </w:r>
    </w:p>
    <w:p w14:paraId="4F31A90D" w14:textId="77777777" w:rsidR="007F0976" w:rsidRDefault="007F0976" w:rsidP="007F0976">
      <w:pPr>
        <w:tabs>
          <w:tab w:val="left" w:pos="969"/>
          <w:tab w:val="left" w:pos="4275"/>
          <w:tab w:val="left" w:pos="4959"/>
          <w:tab w:val="left" w:pos="7239"/>
          <w:tab w:val="left" w:pos="7752"/>
          <w:tab w:val="left" w:pos="9063"/>
          <w:tab w:val="left" w:pos="9918"/>
        </w:tabs>
        <w:spacing w:line="360" w:lineRule="auto"/>
        <w:rPr>
          <w:rFonts w:ascii="Times New Roman" w:hAnsi="Times New Roman"/>
          <w:sz w:val="20"/>
          <w:szCs w:val="20"/>
        </w:rPr>
      </w:pPr>
      <w:r>
        <w:rPr>
          <w:rFonts w:ascii="Times New Roman" w:hAnsi="Times New Roman"/>
          <w:b/>
          <w:sz w:val="20"/>
          <w:szCs w:val="20"/>
        </w:rPr>
        <w:t>ADDRESS</w:t>
      </w:r>
      <w:r>
        <w:rPr>
          <w:rFonts w:ascii="Times New Roman" w:hAnsi="Times New Roman"/>
          <w:sz w:val="20"/>
          <w:szCs w:val="20"/>
        </w:rPr>
        <w:t xml:space="preserve">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rPr>
        <w:t xml:space="preserve">____ </w:t>
      </w:r>
      <w:r>
        <w:rPr>
          <w:rFonts w:ascii="Times New Roman" w:hAnsi="Times New Roman"/>
          <w:b/>
          <w:sz w:val="20"/>
          <w:szCs w:val="20"/>
        </w:rPr>
        <w:t>CITY/STATE</w:t>
      </w:r>
      <w:r>
        <w:rPr>
          <w:rFonts w:ascii="Times New Roman" w:hAnsi="Times New Roman"/>
          <w:sz w:val="20"/>
          <w:szCs w:val="20"/>
        </w:rPr>
        <w:t xml:space="preserve"> _________________</w:t>
      </w:r>
      <w:r>
        <w:rPr>
          <w:rFonts w:ascii="Times New Roman" w:hAnsi="Times New Roman"/>
          <w:b/>
          <w:sz w:val="20"/>
          <w:szCs w:val="20"/>
        </w:rPr>
        <w:t>ZIP</w:t>
      </w:r>
      <w:r>
        <w:rPr>
          <w:rFonts w:ascii="Times New Roman" w:hAnsi="Times New Roman"/>
          <w:sz w:val="20"/>
          <w:szCs w:val="20"/>
        </w:rPr>
        <w:t xml:space="preserve"> ________________</w:t>
      </w:r>
    </w:p>
    <w:p w14:paraId="3F2F2DE4" w14:textId="607B1282" w:rsidR="007F0976" w:rsidRDefault="007F0976" w:rsidP="007F0976">
      <w:pPr>
        <w:tabs>
          <w:tab w:val="left" w:pos="3762"/>
          <w:tab w:val="left" w:pos="6270"/>
          <w:tab w:val="left" w:pos="7068"/>
          <w:tab w:val="left" w:pos="9918"/>
        </w:tabs>
        <w:spacing w:line="360" w:lineRule="auto"/>
        <w:rPr>
          <w:rFonts w:ascii="Times New Roman" w:hAnsi="Times New Roman"/>
          <w:sz w:val="20"/>
          <w:szCs w:val="20"/>
          <w:u w:val="single"/>
        </w:rPr>
      </w:pPr>
      <w:r>
        <w:rPr>
          <w:rFonts w:ascii="Times New Roman" w:hAnsi="Times New Roman"/>
          <w:b/>
          <w:sz w:val="20"/>
          <w:szCs w:val="20"/>
        </w:rPr>
        <w:t>PHONE</w:t>
      </w:r>
      <w:r>
        <w:rPr>
          <w:rFonts w:ascii="Times New Roman" w:hAnsi="Times New Roman"/>
          <w:sz w:val="20"/>
          <w:szCs w:val="20"/>
        </w:rPr>
        <w:t xml:space="preserve"> </w:t>
      </w:r>
      <w:r>
        <w:rPr>
          <w:rFonts w:ascii="Times New Roman" w:hAnsi="Times New Roman"/>
          <w:sz w:val="20"/>
          <w:szCs w:val="20"/>
          <w:u w:val="single"/>
        </w:rPr>
        <w:tab/>
      </w:r>
      <w:r>
        <w:rPr>
          <w:rFonts w:ascii="Times New Roman" w:hAnsi="Times New Roman"/>
          <w:sz w:val="20"/>
          <w:szCs w:val="20"/>
        </w:rPr>
        <w:t xml:space="preserve">    </w:t>
      </w:r>
      <w:r>
        <w:rPr>
          <w:rFonts w:ascii="Times New Roman" w:hAnsi="Times New Roman"/>
          <w:b/>
          <w:sz w:val="20"/>
          <w:szCs w:val="20"/>
        </w:rPr>
        <w:t>FAX</w:t>
      </w:r>
      <w:r>
        <w:rPr>
          <w:rFonts w:ascii="Times New Roman" w:hAnsi="Times New Roman"/>
          <w:sz w:val="20"/>
          <w:szCs w:val="20"/>
        </w:rPr>
        <w:t xml:space="preserve"> </w:t>
      </w:r>
      <w:r>
        <w:rPr>
          <w:rFonts w:ascii="Times New Roman" w:hAnsi="Times New Roman"/>
          <w:sz w:val="20"/>
          <w:szCs w:val="20"/>
          <w:u w:val="single"/>
        </w:rPr>
        <w:tab/>
      </w:r>
      <w:r>
        <w:rPr>
          <w:rFonts w:ascii="Times New Roman" w:hAnsi="Times New Roman"/>
          <w:sz w:val="20"/>
          <w:szCs w:val="20"/>
          <w:u w:val="single"/>
        </w:rPr>
        <w:tab/>
        <w:t xml:space="preserve">     </w:t>
      </w:r>
      <w:r>
        <w:rPr>
          <w:rFonts w:ascii="Times New Roman" w:hAnsi="Times New Roman"/>
          <w:b/>
          <w:sz w:val="20"/>
          <w:szCs w:val="20"/>
        </w:rPr>
        <w:t>HOURS</w:t>
      </w:r>
      <w:r>
        <w:rPr>
          <w:rFonts w:ascii="Times New Roman" w:hAnsi="Times New Roman"/>
          <w:sz w:val="20"/>
          <w:szCs w:val="20"/>
        </w:rPr>
        <w:t>_______________________</w:t>
      </w:r>
    </w:p>
    <w:p w14:paraId="10005953" w14:textId="60F8039A" w:rsidR="007F0976" w:rsidRDefault="007F0976" w:rsidP="007F0976">
      <w:pPr>
        <w:tabs>
          <w:tab w:val="left" w:pos="9918"/>
        </w:tabs>
        <w:spacing w:line="360" w:lineRule="auto"/>
        <w:rPr>
          <w:rFonts w:ascii="Times New Roman" w:hAnsi="Times New Roman"/>
          <w:sz w:val="20"/>
          <w:szCs w:val="20"/>
        </w:rPr>
      </w:pPr>
      <w:r>
        <w:rPr>
          <w:rFonts w:ascii="Times New Roman" w:hAnsi="Times New Roman"/>
          <w:b/>
          <w:sz w:val="20"/>
          <w:szCs w:val="20"/>
        </w:rPr>
        <w:t xml:space="preserve">STATE OF INCORPORATION or ORGANIZATION </w:t>
      </w:r>
      <w:r>
        <w:rPr>
          <w:rFonts w:ascii="Times New Roman" w:hAnsi="Times New Roman"/>
          <w:sz w:val="20"/>
          <w:szCs w:val="20"/>
        </w:rPr>
        <w:t>________________________________________________________</w:t>
      </w:r>
    </w:p>
    <w:p w14:paraId="786F824A" w14:textId="41E346C4" w:rsidR="007F0976" w:rsidRDefault="007F0976" w:rsidP="007F0976">
      <w:pPr>
        <w:tabs>
          <w:tab w:val="left" w:pos="2907"/>
          <w:tab w:val="left" w:pos="5472"/>
          <w:tab w:val="left" w:pos="9918"/>
        </w:tabs>
        <w:spacing w:line="360" w:lineRule="auto"/>
        <w:rPr>
          <w:rFonts w:ascii="Times New Roman" w:hAnsi="Times New Roman"/>
          <w:sz w:val="20"/>
          <w:szCs w:val="20"/>
          <w:u w:val="single"/>
        </w:rPr>
      </w:pPr>
      <w:r>
        <w:rPr>
          <w:rFonts w:ascii="Times New Roman" w:hAnsi="Times New Roman"/>
          <w:b/>
          <w:sz w:val="20"/>
          <w:szCs w:val="20"/>
        </w:rPr>
        <w:t>COMPANY WEBSITE ADDRESS</w:t>
      </w:r>
      <w:r>
        <w:rPr>
          <w:rFonts w:ascii="Times New Roman" w:hAnsi="Times New Roman"/>
          <w:sz w:val="20"/>
          <w:szCs w:val="20"/>
        </w:rPr>
        <w:t xml:space="preserve"> </w:t>
      </w:r>
      <w:r>
        <w:rPr>
          <w:rFonts w:ascii="Times New Roman" w:hAnsi="Times New Roman"/>
          <w:sz w:val="20"/>
          <w:szCs w:val="20"/>
          <w:u w:val="single"/>
        </w:rPr>
        <w:tab/>
      </w:r>
      <w:r>
        <w:rPr>
          <w:rFonts w:ascii="Times New Roman" w:hAnsi="Times New Roman"/>
          <w:sz w:val="20"/>
          <w:szCs w:val="20"/>
        </w:rPr>
        <w:t xml:space="preserve">   </w:t>
      </w:r>
      <w:r>
        <w:rPr>
          <w:rFonts w:ascii="Times New Roman" w:hAnsi="Times New Roman"/>
          <w:b/>
          <w:sz w:val="20"/>
          <w:szCs w:val="20"/>
        </w:rPr>
        <w:t>E-MAIL</w:t>
      </w:r>
      <w:r>
        <w:rPr>
          <w:rFonts w:ascii="Times New Roman" w:hAnsi="Times New Roman"/>
          <w:sz w:val="20"/>
          <w:szCs w:val="20"/>
        </w:rPr>
        <w:t xml:space="preserve"> ___________________________________</w:t>
      </w:r>
    </w:p>
    <w:p w14:paraId="68E6597A" w14:textId="1877D848" w:rsidR="007F0976" w:rsidRDefault="007F0976" w:rsidP="007F0976">
      <w:pPr>
        <w:tabs>
          <w:tab w:val="left" w:pos="5130"/>
          <w:tab w:val="left" w:pos="7581"/>
          <w:tab w:val="left" w:pos="9918"/>
        </w:tabs>
        <w:spacing w:line="360" w:lineRule="auto"/>
        <w:rPr>
          <w:rFonts w:ascii="Times New Roman" w:hAnsi="Times New Roman"/>
          <w:sz w:val="20"/>
          <w:szCs w:val="20"/>
          <w:u w:val="single"/>
        </w:rPr>
      </w:pPr>
      <w:r>
        <w:rPr>
          <w:rFonts w:ascii="Times New Roman" w:hAnsi="Times New Roman"/>
          <w:b/>
          <w:sz w:val="20"/>
          <w:szCs w:val="20"/>
        </w:rPr>
        <w:t>NUMBER OF LOCATIONS</w:t>
      </w:r>
      <w:r>
        <w:rPr>
          <w:rFonts w:ascii="Times New Roman" w:hAnsi="Times New Roman"/>
          <w:sz w:val="20"/>
          <w:szCs w:val="20"/>
        </w:rPr>
        <w:t xml:space="preserve"> ________________</w:t>
      </w:r>
      <w:r>
        <w:rPr>
          <w:rFonts w:ascii="Times New Roman" w:hAnsi="Times New Roman"/>
          <w:sz w:val="20"/>
          <w:szCs w:val="20"/>
        </w:rPr>
        <w:tab/>
      </w:r>
      <w:r>
        <w:rPr>
          <w:rFonts w:ascii="Times New Roman" w:hAnsi="Times New Roman"/>
          <w:b/>
          <w:sz w:val="20"/>
          <w:szCs w:val="20"/>
        </w:rPr>
        <w:t>NUMBER OF PERSONS EMPLOYED</w:t>
      </w:r>
      <w:r>
        <w:rPr>
          <w:rFonts w:ascii="Times New Roman" w:hAnsi="Times New Roman"/>
          <w:sz w:val="20"/>
          <w:szCs w:val="20"/>
        </w:rPr>
        <w:t>__________________</w:t>
      </w:r>
    </w:p>
    <w:p w14:paraId="68037C41" w14:textId="52539D90" w:rsidR="007F0976" w:rsidRDefault="007F0976" w:rsidP="007F0976">
      <w:pPr>
        <w:tabs>
          <w:tab w:val="left" w:pos="4959"/>
          <w:tab w:val="left" w:pos="9006"/>
          <w:tab w:val="left" w:pos="9348"/>
          <w:tab w:val="left" w:pos="9405"/>
          <w:tab w:val="left" w:pos="9462"/>
          <w:tab w:val="left" w:pos="9576"/>
        </w:tabs>
        <w:spacing w:line="360" w:lineRule="auto"/>
        <w:rPr>
          <w:rFonts w:ascii="Times New Roman" w:hAnsi="Times New Roman"/>
          <w:sz w:val="20"/>
          <w:szCs w:val="20"/>
        </w:rPr>
      </w:pPr>
      <w:r>
        <w:rPr>
          <w:rFonts w:ascii="Times New Roman" w:hAnsi="Times New Roman"/>
          <w:b/>
          <w:sz w:val="20"/>
          <w:szCs w:val="20"/>
        </w:rPr>
        <w:t>TYPE OF ORGANIZATION:</w:t>
      </w:r>
      <w:r>
        <w:rPr>
          <w:rFonts w:ascii="Times New Roman" w:hAnsi="Times New Roman"/>
          <w:sz w:val="20"/>
          <w:szCs w:val="20"/>
        </w:rPr>
        <w:t xml:space="preserve">  Public Corporation ________      Private Corporation________      Sole Proprietorship _______</w:t>
      </w:r>
    </w:p>
    <w:p w14:paraId="68C2A8C5" w14:textId="522FA3F4" w:rsidR="007F0976" w:rsidRDefault="007F0976" w:rsidP="007F0976">
      <w:pPr>
        <w:pStyle w:val="Default"/>
        <w:spacing w:line="360" w:lineRule="auto"/>
        <w:rPr>
          <w:sz w:val="20"/>
          <w:szCs w:val="20"/>
        </w:rPr>
      </w:pPr>
      <w:r>
        <w:rPr>
          <w:sz w:val="20"/>
          <w:szCs w:val="20"/>
        </w:rPr>
        <w:t xml:space="preserve">Partnership_______      Other (Describe): ______________________________________________________________________ </w:t>
      </w:r>
    </w:p>
    <w:p w14:paraId="0ED181A2" w14:textId="77777777" w:rsidR="007F0976" w:rsidRDefault="007F0976" w:rsidP="007F0976">
      <w:pPr>
        <w:pStyle w:val="Default"/>
        <w:spacing w:line="360" w:lineRule="auto"/>
        <w:rPr>
          <w:sz w:val="20"/>
          <w:szCs w:val="20"/>
        </w:rPr>
      </w:pPr>
      <w:r>
        <w:rPr>
          <w:b/>
          <w:bCs/>
          <w:sz w:val="20"/>
          <w:szCs w:val="20"/>
        </w:rPr>
        <w:t xml:space="preserve">BUSINESS MODEL:  </w:t>
      </w:r>
      <w:r>
        <w:rPr>
          <w:sz w:val="20"/>
          <w:szCs w:val="20"/>
        </w:rPr>
        <w:t xml:space="preserve">Small Business _____        Manufacturer _____        Distributor ______        Retail ________ </w:t>
      </w:r>
    </w:p>
    <w:p w14:paraId="1666E531" w14:textId="77777777" w:rsidR="007F0976" w:rsidRDefault="007F0976" w:rsidP="007F0976">
      <w:pPr>
        <w:pStyle w:val="Default"/>
        <w:spacing w:line="360" w:lineRule="auto"/>
        <w:rPr>
          <w:sz w:val="20"/>
          <w:szCs w:val="20"/>
        </w:rPr>
      </w:pPr>
      <w:r>
        <w:rPr>
          <w:sz w:val="20"/>
          <w:szCs w:val="20"/>
        </w:rPr>
        <w:t xml:space="preserve">Dealer _____        Other (Describe): __________________________________________________________________________ </w:t>
      </w:r>
    </w:p>
    <w:p w14:paraId="04734B44" w14:textId="77777777" w:rsidR="007F0976" w:rsidRDefault="007F0976" w:rsidP="007F0976">
      <w:pPr>
        <w:pStyle w:val="Default"/>
        <w:spacing w:line="360" w:lineRule="auto"/>
        <w:rPr>
          <w:sz w:val="20"/>
          <w:szCs w:val="20"/>
        </w:rPr>
      </w:pPr>
      <w:r>
        <w:rPr>
          <w:b/>
          <w:bCs/>
          <w:sz w:val="20"/>
          <w:szCs w:val="20"/>
        </w:rPr>
        <w:t>Not a Minority-Owned Business</w:t>
      </w:r>
      <w:r>
        <w:rPr>
          <w:sz w:val="20"/>
          <w:szCs w:val="20"/>
        </w:rPr>
        <w:t xml:space="preserve">: ____              </w:t>
      </w:r>
      <w:r>
        <w:rPr>
          <w:b/>
          <w:bCs/>
          <w:sz w:val="20"/>
          <w:szCs w:val="20"/>
        </w:rPr>
        <w:t>Minority-Owned Business:</w:t>
      </w:r>
      <w:r>
        <w:rPr>
          <w:sz w:val="20"/>
          <w:szCs w:val="20"/>
        </w:rPr>
        <w:t xml:space="preserve"> </w:t>
      </w:r>
      <w:r>
        <w:rPr>
          <w:sz w:val="20"/>
          <w:szCs w:val="20"/>
        </w:rPr>
        <w:softHyphen/>
        <w:t>____ (</w:t>
      </w:r>
      <w:r>
        <w:rPr>
          <w:b/>
          <w:sz w:val="20"/>
          <w:szCs w:val="20"/>
        </w:rPr>
        <w:t>Specify Below)</w:t>
      </w:r>
    </w:p>
    <w:p w14:paraId="561B2799" w14:textId="77777777" w:rsidR="007F0976" w:rsidRDefault="007F0976" w:rsidP="007F0976">
      <w:pPr>
        <w:pStyle w:val="Default"/>
        <w:spacing w:line="360" w:lineRule="auto"/>
        <w:rPr>
          <w:sz w:val="20"/>
          <w:szCs w:val="20"/>
        </w:rPr>
      </w:pPr>
      <w:r>
        <w:rPr>
          <w:sz w:val="20"/>
          <w:szCs w:val="20"/>
        </w:rPr>
        <w:t xml:space="preserve">___ African American (05)         ___ Asian Pacific (10)         ___ Subcontinent Asian (15)         ___ Hispanic (20) </w:t>
      </w:r>
    </w:p>
    <w:p w14:paraId="6ACB05C0" w14:textId="77777777" w:rsidR="007F0976" w:rsidRDefault="007F0976" w:rsidP="007F0976">
      <w:pPr>
        <w:pStyle w:val="Default"/>
        <w:spacing w:line="360" w:lineRule="auto"/>
        <w:rPr>
          <w:sz w:val="20"/>
          <w:szCs w:val="20"/>
        </w:rPr>
      </w:pPr>
      <w:r>
        <w:rPr>
          <w:sz w:val="20"/>
          <w:szCs w:val="20"/>
        </w:rPr>
        <w:t>___ Native American (25)           ___Other (30) (Please specify____________________________________________________)</w:t>
      </w:r>
    </w:p>
    <w:p w14:paraId="09A8898B" w14:textId="77777777" w:rsidR="007F0976" w:rsidRDefault="007F0976" w:rsidP="007F0976">
      <w:pPr>
        <w:pStyle w:val="Default"/>
        <w:spacing w:line="360" w:lineRule="auto"/>
        <w:rPr>
          <w:sz w:val="20"/>
          <w:szCs w:val="20"/>
        </w:rPr>
      </w:pPr>
      <w:r>
        <w:rPr>
          <w:b/>
          <w:bCs/>
          <w:sz w:val="20"/>
          <w:szCs w:val="20"/>
        </w:rPr>
        <w:t>Not a Woman-Owned Business</w:t>
      </w:r>
      <w:r>
        <w:rPr>
          <w:sz w:val="20"/>
          <w:szCs w:val="20"/>
        </w:rPr>
        <w:t xml:space="preserve">: ____                </w:t>
      </w:r>
      <w:r>
        <w:rPr>
          <w:b/>
          <w:bCs/>
          <w:sz w:val="20"/>
          <w:szCs w:val="20"/>
        </w:rPr>
        <w:t>Woman-Owned Business:</w:t>
      </w:r>
      <w:r>
        <w:rPr>
          <w:sz w:val="20"/>
          <w:szCs w:val="20"/>
        </w:rPr>
        <w:t xml:space="preserve"> ____ (</w:t>
      </w:r>
      <w:r>
        <w:rPr>
          <w:b/>
          <w:sz w:val="20"/>
          <w:szCs w:val="20"/>
        </w:rPr>
        <w:t>Specify Below)</w:t>
      </w:r>
    </w:p>
    <w:p w14:paraId="21B15777" w14:textId="77777777" w:rsidR="007F0976" w:rsidRDefault="007F0976" w:rsidP="007F0976">
      <w:pPr>
        <w:pStyle w:val="Default"/>
        <w:spacing w:line="360" w:lineRule="auto"/>
        <w:rPr>
          <w:bCs/>
          <w:sz w:val="20"/>
          <w:szCs w:val="20"/>
        </w:rPr>
      </w:pPr>
      <w:r>
        <w:rPr>
          <w:b/>
          <w:bCs/>
          <w:sz w:val="20"/>
          <w:szCs w:val="20"/>
        </w:rPr>
        <w:t xml:space="preserve">___ </w:t>
      </w:r>
      <w:r>
        <w:rPr>
          <w:bCs/>
          <w:sz w:val="20"/>
          <w:szCs w:val="20"/>
        </w:rPr>
        <w:t>Not</w:t>
      </w:r>
      <w:r>
        <w:rPr>
          <w:b/>
          <w:bCs/>
          <w:sz w:val="20"/>
          <w:szCs w:val="20"/>
        </w:rPr>
        <w:t xml:space="preserve"> </w:t>
      </w:r>
      <w:r>
        <w:rPr>
          <w:bCs/>
          <w:sz w:val="20"/>
          <w:szCs w:val="20"/>
        </w:rPr>
        <w:t>Minority -Woman Owned (50)         ___ African American-Woman Owned (55)</w:t>
      </w:r>
    </w:p>
    <w:p w14:paraId="2B752C06" w14:textId="77777777" w:rsidR="007F0976" w:rsidRDefault="007F0976" w:rsidP="007F0976">
      <w:pPr>
        <w:pStyle w:val="Default"/>
        <w:spacing w:line="360" w:lineRule="auto"/>
        <w:rPr>
          <w:bCs/>
          <w:sz w:val="20"/>
          <w:szCs w:val="20"/>
        </w:rPr>
      </w:pPr>
      <w:r>
        <w:rPr>
          <w:bCs/>
          <w:sz w:val="20"/>
          <w:szCs w:val="20"/>
        </w:rPr>
        <w:t>___ Asian Pacific-Woman Owned (60)          ___Subcontinent Asian-Woman Owned (65)        ___Hispanic Woman Owned (70)</w:t>
      </w:r>
    </w:p>
    <w:p w14:paraId="4926BA12" w14:textId="77777777" w:rsidR="007F0976" w:rsidRDefault="007F0976" w:rsidP="007F0976">
      <w:pPr>
        <w:pStyle w:val="Default"/>
        <w:spacing w:line="360" w:lineRule="auto"/>
        <w:rPr>
          <w:b/>
          <w:bCs/>
          <w:sz w:val="20"/>
          <w:szCs w:val="20"/>
        </w:rPr>
      </w:pPr>
      <w:r>
        <w:rPr>
          <w:bCs/>
          <w:sz w:val="20"/>
          <w:szCs w:val="20"/>
        </w:rPr>
        <w:t>___ Native American-Woman Owned (75)    ___Other (Woman Owned) (80) Please specify_____________________________</w:t>
      </w:r>
    </w:p>
    <w:p w14:paraId="6DBD20D9" w14:textId="2A669983" w:rsidR="007F0976" w:rsidRDefault="007F0976" w:rsidP="007F0976">
      <w:pPr>
        <w:pStyle w:val="Default"/>
        <w:spacing w:line="360" w:lineRule="auto"/>
        <w:rPr>
          <w:sz w:val="20"/>
          <w:szCs w:val="20"/>
        </w:rPr>
      </w:pPr>
      <w:r>
        <w:rPr>
          <w:b/>
          <w:bCs/>
          <w:sz w:val="20"/>
          <w:szCs w:val="20"/>
        </w:rPr>
        <w:t>ARE YOU REGISTERED TO DO BUSINESS IN THE STATE OF KS:</w:t>
      </w:r>
      <w:r>
        <w:rPr>
          <w:sz w:val="20"/>
          <w:szCs w:val="20"/>
        </w:rPr>
        <w:t xml:space="preserve">  ______Yes        ______No </w:t>
      </w:r>
    </w:p>
    <w:p w14:paraId="357D304D" w14:textId="77777777" w:rsidR="001F1232" w:rsidRDefault="001F1232" w:rsidP="001F1232">
      <w:pPr>
        <w:pStyle w:val="Default"/>
        <w:rPr>
          <w:b/>
          <w:bCs/>
          <w:sz w:val="20"/>
          <w:szCs w:val="20"/>
        </w:rPr>
      </w:pPr>
      <w:r>
        <w:rPr>
          <w:b/>
          <w:bCs/>
          <w:sz w:val="20"/>
          <w:szCs w:val="20"/>
        </w:rPr>
        <w:t xml:space="preserve">UEI (UNIQUE ENTITY IDENTIFIER) NO.________________________________________________________________ </w:t>
      </w:r>
    </w:p>
    <w:p w14:paraId="49629C5B" w14:textId="77777777" w:rsidR="00B13D6B" w:rsidRDefault="00B13D6B" w:rsidP="007F0976">
      <w:pPr>
        <w:pStyle w:val="Default"/>
        <w:spacing w:line="360" w:lineRule="auto"/>
        <w:rPr>
          <w:b/>
          <w:bCs/>
          <w:sz w:val="20"/>
          <w:szCs w:val="20"/>
        </w:rPr>
      </w:pPr>
    </w:p>
    <w:p w14:paraId="0BA21CA5" w14:textId="7CDD1B05" w:rsidR="007F0976" w:rsidRDefault="007F0976" w:rsidP="007F0976">
      <w:pPr>
        <w:pStyle w:val="Default"/>
        <w:spacing w:line="360" w:lineRule="auto"/>
        <w:rPr>
          <w:sz w:val="20"/>
          <w:szCs w:val="20"/>
        </w:rPr>
      </w:pPr>
      <w:r>
        <w:rPr>
          <w:b/>
          <w:bCs/>
          <w:sz w:val="20"/>
          <w:szCs w:val="20"/>
        </w:rPr>
        <w:t>INSURANCE REGISTERED IN THE STATE OF KS WITH MINIMUM BEST RATING OF A-VIII:</w:t>
      </w:r>
      <w:r>
        <w:rPr>
          <w:sz w:val="20"/>
          <w:szCs w:val="20"/>
        </w:rPr>
        <w:t xml:space="preserve">  ______Yes   ______No </w:t>
      </w:r>
    </w:p>
    <w:p w14:paraId="6531AA80" w14:textId="77777777" w:rsidR="007F0976" w:rsidRPr="008A72B5" w:rsidRDefault="007F0976" w:rsidP="007F0976">
      <w:pPr>
        <w:pStyle w:val="ListParagraph"/>
        <w:numPr>
          <w:ilvl w:val="0"/>
          <w:numId w:val="11"/>
        </w:numPr>
        <w:rPr>
          <w:rFonts w:ascii="Times New Roman" w:hAnsi="Times New Roman"/>
          <w:b/>
          <w:sz w:val="20"/>
          <w:szCs w:val="20"/>
        </w:rPr>
      </w:pPr>
      <w:r w:rsidRPr="008A72B5">
        <w:rPr>
          <w:rFonts w:ascii="Times New Roman" w:hAnsi="Times New Roman"/>
          <w:b/>
          <w:sz w:val="20"/>
          <w:szCs w:val="20"/>
        </w:rPr>
        <w:t xml:space="preserve">Yes, I would like to be on </w:t>
      </w:r>
      <w:r>
        <w:rPr>
          <w:rFonts w:ascii="Times New Roman" w:hAnsi="Times New Roman"/>
          <w:b/>
          <w:sz w:val="20"/>
          <w:szCs w:val="20"/>
        </w:rPr>
        <w:t xml:space="preserve">the emergency vendor list.    </w:t>
      </w:r>
    </w:p>
    <w:p w14:paraId="3D66D20F" w14:textId="77777777" w:rsidR="007F0976" w:rsidRDefault="007F0976" w:rsidP="007F0976">
      <w:pPr>
        <w:pStyle w:val="ListParagraph"/>
        <w:numPr>
          <w:ilvl w:val="0"/>
          <w:numId w:val="11"/>
        </w:numPr>
        <w:rPr>
          <w:rFonts w:ascii="Times New Roman" w:hAnsi="Times New Roman"/>
          <w:b/>
          <w:sz w:val="20"/>
          <w:szCs w:val="20"/>
        </w:rPr>
      </w:pPr>
      <w:r>
        <w:rPr>
          <w:rFonts w:ascii="Times New Roman" w:hAnsi="Times New Roman"/>
          <w:b/>
          <w:sz w:val="20"/>
          <w:szCs w:val="20"/>
        </w:rPr>
        <w:t>No, I would not like to be on the emergency vendor list.</w:t>
      </w:r>
    </w:p>
    <w:p w14:paraId="772940EB" w14:textId="7ADCE59F" w:rsidR="007F0976" w:rsidRDefault="007F0976" w:rsidP="007F0976">
      <w:pPr>
        <w:rPr>
          <w:rFonts w:ascii="Times New Roman" w:hAnsi="Times New Roman"/>
          <w:b/>
          <w:sz w:val="20"/>
          <w:szCs w:val="20"/>
        </w:rPr>
      </w:pPr>
      <w:r>
        <w:rPr>
          <w:rFonts w:ascii="Times New Roman" w:hAnsi="Times New Roman"/>
          <w:b/>
          <w:sz w:val="20"/>
          <w:szCs w:val="20"/>
        </w:rPr>
        <w:t>After Hours Phone #:____________  Emergency Contact Name:________</w:t>
      </w:r>
      <w:r w:rsidR="00B6252B">
        <w:rPr>
          <w:rFonts w:ascii="Times New Roman" w:hAnsi="Times New Roman"/>
          <w:b/>
          <w:sz w:val="20"/>
          <w:szCs w:val="20"/>
        </w:rPr>
        <w:t>___</w:t>
      </w:r>
      <w:r>
        <w:rPr>
          <w:rFonts w:ascii="Times New Roman" w:hAnsi="Times New Roman"/>
          <w:b/>
          <w:sz w:val="20"/>
          <w:szCs w:val="20"/>
        </w:rPr>
        <w:t>____________</w:t>
      </w:r>
      <w:r w:rsidR="00B6252B">
        <w:rPr>
          <w:rFonts w:ascii="Times New Roman" w:hAnsi="Times New Roman"/>
          <w:b/>
          <w:sz w:val="20"/>
          <w:szCs w:val="20"/>
        </w:rPr>
        <w:t xml:space="preserve"> </w:t>
      </w:r>
      <w:r>
        <w:rPr>
          <w:rFonts w:ascii="Times New Roman" w:hAnsi="Times New Roman"/>
          <w:b/>
          <w:sz w:val="20"/>
          <w:szCs w:val="20"/>
        </w:rPr>
        <w:t xml:space="preserve">After Hours Fax </w:t>
      </w:r>
      <w:r w:rsidR="00B6252B">
        <w:rPr>
          <w:rFonts w:ascii="Times New Roman" w:hAnsi="Times New Roman"/>
          <w:b/>
          <w:sz w:val="20"/>
          <w:szCs w:val="20"/>
        </w:rPr>
        <w:t>#:__</w:t>
      </w:r>
      <w:r>
        <w:rPr>
          <w:rFonts w:ascii="Times New Roman" w:hAnsi="Times New Roman"/>
          <w:b/>
          <w:sz w:val="20"/>
          <w:szCs w:val="20"/>
        </w:rPr>
        <w:t>___________</w:t>
      </w:r>
    </w:p>
    <w:p w14:paraId="04AC6C30" w14:textId="77777777" w:rsidR="007F0976" w:rsidRDefault="007F0976" w:rsidP="007F0976">
      <w:pPr>
        <w:rPr>
          <w:rFonts w:ascii="Times New Roman" w:hAnsi="Times New Roman"/>
          <w:sz w:val="20"/>
          <w:szCs w:val="20"/>
        </w:rPr>
      </w:pPr>
    </w:p>
    <w:p w14:paraId="4CB35C5A" w14:textId="77777777" w:rsidR="00D410C9" w:rsidRDefault="007F0976" w:rsidP="007F0976">
      <w:pPr>
        <w:rPr>
          <w:rFonts w:ascii="Times New Roman" w:hAnsi="Times New Roman"/>
        </w:rPr>
      </w:pPr>
      <w:r w:rsidRPr="00461EC9">
        <w:rPr>
          <w:rFonts w:ascii="Times New Roman" w:hAnsi="Times New Roman"/>
          <w:b/>
          <w:bCs/>
        </w:rPr>
        <w:t>ACKNOWLEDGE RECEIPT OF ADDENDA</w:t>
      </w:r>
      <w:r w:rsidRPr="00461EC9">
        <w:rPr>
          <w:rFonts w:ascii="Times New Roman" w:hAnsi="Times New Roman"/>
        </w:rPr>
        <w:t>:  All addendum(s) are posted to our RF</w:t>
      </w:r>
      <w:r>
        <w:rPr>
          <w:rFonts w:ascii="Times New Roman" w:hAnsi="Times New Roman"/>
        </w:rPr>
        <w:t>B</w:t>
      </w:r>
      <w:r w:rsidRPr="00461EC9">
        <w:rPr>
          <w:rFonts w:ascii="Times New Roman" w:hAnsi="Times New Roman"/>
        </w:rPr>
        <w:t>/RFP web page and it is the vendor’s responsibility to check and confirm all addendum(s) related to this document</w:t>
      </w:r>
      <w:r w:rsidR="00D410C9">
        <w:rPr>
          <w:rFonts w:ascii="Times New Roman" w:hAnsi="Times New Roman"/>
        </w:rPr>
        <w:t xml:space="preserve"> by going to</w:t>
      </w:r>
    </w:p>
    <w:p w14:paraId="6BD50A43" w14:textId="73C60F66" w:rsidR="00CA4E9C" w:rsidRPr="00E4650C" w:rsidRDefault="00D410C9" w:rsidP="007F0976">
      <w:pPr>
        <w:rPr>
          <w:rFonts w:ascii="Times New Roman" w:hAnsi="Times New Roman"/>
        </w:rPr>
      </w:pPr>
      <w:hyperlink r:id="rId20" w:history="1">
        <w:r w:rsidRPr="00E4650C">
          <w:rPr>
            <w:rStyle w:val="Hyperlink"/>
            <w:rFonts w:ascii="Times New Roman" w:hAnsi="Times New Roman"/>
          </w:rPr>
          <w:t>https://www.sedgwickcounty.org/finance/purchasing/</w:t>
        </w:r>
      </w:hyperlink>
      <w:r w:rsidR="007B173E" w:rsidRPr="00E4650C">
        <w:rPr>
          <w:rFonts w:ascii="Times New Roman" w:hAnsi="Times New Roman"/>
        </w:rPr>
        <w:t>.</w:t>
      </w:r>
    </w:p>
    <w:p w14:paraId="0A178D93" w14:textId="77777777" w:rsidR="00CA4E9C" w:rsidRPr="00461EC9" w:rsidRDefault="00CA4E9C" w:rsidP="007F0976">
      <w:pPr>
        <w:rPr>
          <w:rFonts w:ascii="Times New Roman" w:hAnsi="Times New Roman"/>
        </w:rPr>
      </w:pPr>
    </w:p>
    <w:p w14:paraId="6CEA82E6" w14:textId="7902E955" w:rsidR="007F0976" w:rsidRDefault="00EB312C" w:rsidP="00EB312C">
      <w:pPr>
        <w:pStyle w:val="Default"/>
      </w:pPr>
      <w:r>
        <w:rPr>
          <w:sz w:val="20"/>
          <w:szCs w:val="20"/>
        </w:rPr>
        <w:t>NO._</w:t>
      </w:r>
      <w:r>
        <w:rPr>
          <w:sz w:val="20"/>
          <w:szCs w:val="20"/>
          <w:u w:val="single"/>
        </w:rPr>
        <w:t>_____</w:t>
      </w:r>
      <w:r>
        <w:rPr>
          <w:sz w:val="20"/>
          <w:szCs w:val="20"/>
        </w:rPr>
        <w:t xml:space="preserve">, DATED </w:t>
      </w:r>
      <w:r>
        <w:rPr>
          <w:sz w:val="20"/>
          <w:szCs w:val="20"/>
          <w:u w:val="single"/>
        </w:rPr>
        <w:t>_____________</w:t>
      </w:r>
      <w:r>
        <w:rPr>
          <w:sz w:val="20"/>
          <w:szCs w:val="20"/>
        </w:rPr>
        <w:t>_;        NO.</w:t>
      </w:r>
      <w:r>
        <w:rPr>
          <w:sz w:val="20"/>
          <w:szCs w:val="20"/>
          <w:u w:val="single"/>
        </w:rPr>
        <w:t>______</w:t>
      </w:r>
      <w:r>
        <w:rPr>
          <w:sz w:val="20"/>
          <w:szCs w:val="20"/>
        </w:rPr>
        <w:t>, DATED</w:t>
      </w:r>
      <w:r>
        <w:rPr>
          <w:sz w:val="20"/>
          <w:szCs w:val="20"/>
          <w:u w:val="single"/>
        </w:rPr>
        <w:t>_____________</w:t>
      </w:r>
      <w:r>
        <w:rPr>
          <w:sz w:val="20"/>
          <w:szCs w:val="20"/>
        </w:rPr>
        <w:t>;        NO.</w:t>
      </w:r>
      <w:r>
        <w:rPr>
          <w:sz w:val="20"/>
          <w:szCs w:val="20"/>
          <w:u w:val="single"/>
        </w:rPr>
        <w:t>______</w:t>
      </w:r>
      <w:r>
        <w:rPr>
          <w:sz w:val="20"/>
          <w:szCs w:val="20"/>
        </w:rPr>
        <w:t>, DATED</w:t>
      </w:r>
      <w:r>
        <w:rPr>
          <w:sz w:val="20"/>
          <w:szCs w:val="20"/>
          <w:u w:val="single"/>
        </w:rPr>
        <w:t>___________</w:t>
      </w:r>
      <w:r>
        <w:rPr>
          <w:sz w:val="20"/>
          <w:szCs w:val="20"/>
        </w:rPr>
        <w:t>__</w:t>
      </w:r>
      <w:r w:rsidR="007F0976" w:rsidRPr="00461EC9">
        <w:t>_</w:t>
      </w:r>
    </w:p>
    <w:p w14:paraId="2EB13A5E" w14:textId="77777777" w:rsidR="00CA4E9C" w:rsidRPr="00461EC9" w:rsidRDefault="00CA4E9C" w:rsidP="007F0976">
      <w:pPr>
        <w:rPr>
          <w:rFonts w:ascii="Times New Roman" w:hAnsi="Times New Roman"/>
        </w:rPr>
      </w:pPr>
    </w:p>
    <w:p w14:paraId="7BAC998D" w14:textId="77777777" w:rsidR="007F0976" w:rsidRDefault="007F0976" w:rsidP="007F0976">
      <w:pPr>
        <w:rPr>
          <w:rFonts w:ascii="Times New Roman" w:hAnsi="Times New Roman"/>
        </w:rPr>
      </w:pPr>
      <w:r w:rsidRPr="00461EC9">
        <w:rPr>
          <w:rFonts w:ascii="Times New Roman" w:hAnsi="Times New Roman"/>
        </w:rPr>
        <w:t>In submitting a response to this document, vendor acknowledges acceptance of all sections of the entire document and has clearly delineated and detailed any exceptions.</w:t>
      </w:r>
    </w:p>
    <w:p w14:paraId="278BBAEC" w14:textId="77777777" w:rsidR="007F0976" w:rsidRPr="00461EC9" w:rsidRDefault="007F0976" w:rsidP="007F0976">
      <w:pPr>
        <w:rPr>
          <w:rFonts w:ascii="Times New Roman" w:hAnsi="Times New Roman"/>
        </w:rPr>
      </w:pPr>
    </w:p>
    <w:p w14:paraId="368EBD96" w14:textId="77777777" w:rsidR="007F0976" w:rsidRPr="00461EC9" w:rsidRDefault="007F0976" w:rsidP="007F0976">
      <w:pPr>
        <w:rPr>
          <w:rFonts w:ascii="Times New Roman" w:hAnsi="Times New Roman"/>
        </w:rPr>
      </w:pPr>
      <w:r w:rsidRPr="00461EC9">
        <w:rPr>
          <w:rFonts w:ascii="Times New Roman" w:hAnsi="Times New Roman"/>
        </w:rPr>
        <w:t>Signature_______________________________</w:t>
      </w:r>
      <w:r>
        <w:rPr>
          <w:rFonts w:ascii="Times New Roman" w:hAnsi="Times New Roman"/>
        </w:rPr>
        <w:t>_____</w:t>
      </w:r>
      <w:r w:rsidRPr="00461EC9">
        <w:rPr>
          <w:rFonts w:ascii="Times New Roman" w:hAnsi="Times New Roman"/>
        </w:rPr>
        <w:t xml:space="preserve">________   </w:t>
      </w:r>
      <w:r>
        <w:rPr>
          <w:rFonts w:ascii="Times New Roman" w:hAnsi="Times New Roman"/>
        </w:rPr>
        <w:t xml:space="preserve"> </w:t>
      </w:r>
      <w:r w:rsidRPr="00461EC9">
        <w:rPr>
          <w:rFonts w:ascii="Times New Roman" w:hAnsi="Times New Roman"/>
        </w:rPr>
        <w:t>Title________</w:t>
      </w:r>
      <w:r>
        <w:rPr>
          <w:rFonts w:ascii="Times New Roman" w:hAnsi="Times New Roman"/>
        </w:rPr>
        <w:t>_____</w:t>
      </w:r>
      <w:r w:rsidRPr="00461EC9">
        <w:rPr>
          <w:rFonts w:ascii="Times New Roman" w:hAnsi="Times New Roman"/>
        </w:rPr>
        <w:t>________________________</w:t>
      </w:r>
    </w:p>
    <w:p w14:paraId="1D0BF2C5" w14:textId="77777777" w:rsidR="007F0976" w:rsidRPr="00461EC9" w:rsidRDefault="007F0976" w:rsidP="007F0976">
      <w:pPr>
        <w:rPr>
          <w:rFonts w:ascii="Times New Roman" w:hAnsi="Times New Roman"/>
        </w:rPr>
      </w:pPr>
    </w:p>
    <w:p w14:paraId="733852F8" w14:textId="3BB29B34" w:rsidR="009F16C8" w:rsidRDefault="007F0976" w:rsidP="00B6252B">
      <w:pPr>
        <w:rPr>
          <w:rFonts w:ascii="Times New Roman" w:hAnsi="Times New Roman"/>
        </w:rPr>
      </w:pPr>
      <w:r w:rsidRPr="00461EC9">
        <w:rPr>
          <w:rFonts w:ascii="Times New Roman" w:hAnsi="Times New Roman"/>
        </w:rPr>
        <w:t>Print Name________________________________</w:t>
      </w:r>
      <w:r>
        <w:rPr>
          <w:rFonts w:ascii="Times New Roman" w:hAnsi="Times New Roman"/>
        </w:rPr>
        <w:t>______</w:t>
      </w:r>
      <w:r w:rsidRPr="00461EC9">
        <w:rPr>
          <w:rFonts w:ascii="Times New Roman" w:hAnsi="Times New Roman"/>
        </w:rPr>
        <w:t>____</w:t>
      </w:r>
      <w:r>
        <w:rPr>
          <w:rFonts w:ascii="Times New Roman" w:hAnsi="Times New Roman"/>
        </w:rPr>
        <w:t>_</w:t>
      </w:r>
      <w:r w:rsidRPr="00461EC9">
        <w:rPr>
          <w:rFonts w:ascii="Times New Roman" w:hAnsi="Times New Roman"/>
        </w:rPr>
        <w:t xml:space="preserve">   Dated _____</w:t>
      </w:r>
      <w:r>
        <w:rPr>
          <w:rFonts w:ascii="Times New Roman" w:hAnsi="Times New Roman"/>
        </w:rPr>
        <w:t>__</w:t>
      </w:r>
      <w:r w:rsidRPr="00461EC9">
        <w:rPr>
          <w:rFonts w:ascii="Times New Roman" w:hAnsi="Times New Roman"/>
        </w:rPr>
        <w:t>____________________________</w:t>
      </w:r>
    </w:p>
    <w:p w14:paraId="42E9F2CF" w14:textId="77777777" w:rsidR="009F16C8" w:rsidRPr="009F16C8" w:rsidRDefault="009F16C8" w:rsidP="009F16C8">
      <w:pPr>
        <w:spacing w:after="160" w:line="259" w:lineRule="auto"/>
        <w:rPr>
          <w:rFonts w:ascii="Times New Roman" w:eastAsia="Calibri" w:hAnsi="Times New Roman"/>
        </w:rPr>
      </w:pPr>
      <w:r w:rsidRPr="009F16C8">
        <w:rPr>
          <w:rFonts w:ascii="Times New Roman" w:eastAsia="Calibri" w:hAnsi="Times New Roman"/>
        </w:rPr>
        <w:lastRenderedPageBreak/>
        <w:t>Response Form (Page 2)</w:t>
      </w:r>
    </w:p>
    <w:p w14:paraId="2414B842" w14:textId="27F3626F" w:rsidR="009F16C8" w:rsidRPr="005D34A0" w:rsidRDefault="009F16C8" w:rsidP="005D34A0">
      <w:pPr>
        <w:spacing w:line="259" w:lineRule="auto"/>
        <w:jc w:val="center"/>
        <w:rPr>
          <w:rFonts w:ascii="Times New Roman" w:eastAsia="Calibri" w:hAnsi="Times New Roman"/>
          <w:b/>
          <w:bCs/>
        </w:rPr>
      </w:pPr>
      <w:r w:rsidRPr="005D34A0">
        <w:rPr>
          <w:rFonts w:ascii="Times New Roman" w:eastAsia="Calibri" w:hAnsi="Times New Roman"/>
          <w:b/>
          <w:bCs/>
        </w:rPr>
        <w:t xml:space="preserve">REQUEST FOR BID </w:t>
      </w:r>
    </w:p>
    <w:p w14:paraId="1528C96A" w14:textId="77777777" w:rsidR="00617B33" w:rsidRPr="005D34A0" w:rsidRDefault="00617B33" w:rsidP="005D34A0">
      <w:pPr>
        <w:jc w:val="center"/>
        <w:rPr>
          <w:rFonts w:ascii="Times New Roman" w:hAnsi="Times New Roman"/>
          <w:b/>
          <w:bCs/>
          <w:color w:val="000000" w:themeColor="text1"/>
        </w:rPr>
      </w:pPr>
      <w:r w:rsidRPr="005D34A0">
        <w:rPr>
          <w:rFonts w:ascii="Times New Roman" w:hAnsi="Times New Roman"/>
          <w:b/>
          <w:bCs/>
          <w:color w:val="000000" w:themeColor="text1"/>
        </w:rPr>
        <w:t>RFB #26-0078</w:t>
      </w:r>
    </w:p>
    <w:p w14:paraId="49ED7346" w14:textId="58C3985C" w:rsidR="009F16C8" w:rsidRPr="005D34A0" w:rsidRDefault="00617B33" w:rsidP="005D34A0">
      <w:pPr>
        <w:spacing w:line="259" w:lineRule="auto"/>
        <w:jc w:val="center"/>
        <w:rPr>
          <w:rFonts w:ascii="Times New Roman" w:eastAsia="Calibri" w:hAnsi="Times New Roman"/>
          <w:color w:val="000000" w:themeColor="text1"/>
          <w:highlight w:val="yellow"/>
        </w:rPr>
      </w:pPr>
      <w:r w:rsidRPr="005D34A0">
        <w:rPr>
          <w:rFonts w:ascii="Times New Roman" w:hAnsi="Times New Roman"/>
          <w:b/>
          <w:bCs/>
          <w:color w:val="000000" w:themeColor="text1"/>
        </w:rPr>
        <w:t>MID-SIZE SUV</w:t>
      </w:r>
      <w:r w:rsidR="009F16C8" w:rsidRPr="005D34A0">
        <w:rPr>
          <w:rFonts w:ascii="Times New Roman" w:eastAsia="Calibri" w:hAnsi="Times New Roman"/>
          <w:color w:val="000000" w:themeColor="text1"/>
          <w:highlight w:val="yellow"/>
        </w:rPr>
        <w:t xml:space="preserve"> </w:t>
      </w:r>
    </w:p>
    <w:p w14:paraId="356C2038" w14:textId="5BB1082E" w:rsidR="009F16C8" w:rsidRPr="0022311B" w:rsidRDefault="009F16C8" w:rsidP="009F16C8">
      <w:pPr>
        <w:spacing w:after="160" w:line="259" w:lineRule="auto"/>
        <w:jc w:val="center"/>
        <w:rPr>
          <w:rFonts w:ascii="Times New Roman" w:eastAsia="Calibri" w:hAnsi="Times New Roman"/>
        </w:rPr>
      </w:pPr>
    </w:p>
    <w:p w14:paraId="101CCB61" w14:textId="20E4E778" w:rsidR="009F16C8" w:rsidRPr="009F16C8" w:rsidRDefault="009F16C8" w:rsidP="009F16C8">
      <w:pPr>
        <w:spacing w:after="160" w:line="259" w:lineRule="auto"/>
        <w:ind w:firstLine="720"/>
        <w:rPr>
          <w:rFonts w:ascii="Times New Roman" w:eastAsia="Calibri" w:hAnsi="Times New Roman"/>
        </w:rPr>
      </w:pPr>
      <w:r w:rsidRPr="0022311B">
        <w:rPr>
          <w:rFonts w:ascii="Times New Roman" w:eastAsia="Calibri" w:hAnsi="Times New Roman"/>
        </w:rPr>
        <w:t xml:space="preserve">Consistent with the guidance provided in Section 1 of this Request for Bid, Sedgwick County is subject to the Kansas Open Records Act (K.S.A. 45-215 </w:t>
      </w:r>
      <w:r w:rsidRPr="0022311B">
        <w:rPr>
          <w:rFonts w:ascii="Times New Roman" w:eastAsia="Calibri" w:hAnsi="Times New Roman"/>
          <w:i/>
        </w:rPr>
        <w:t>et seq</w:t>
      </w:r>
      <w:r w:rsidRPr="0022311B">
        <w:rPr>
          <w:rFonts w:ascii="Times New Roman" w:eastAsia="Calibri" w:hAnsi="Times New Roman"/>
        </w:rPr>
        <w:t>.).  As such, portions, and potentially</w:t>
      </w:r>
      <w:r w:rsidRPr="009F16C8">
        <w:rPr>
          <w:rFonts w:ascii="Times New Roman" w:eastAsia="Calibri" w:hAnsi="Times New Roman"/>
        </w:rPr>
        <w:t xml:space="preserve"> all, of your proposal may become accessible to the public through records requests even if it is not awarded the contract.</w:t>
      </w:r>
    </w:p>
    <w:p w14:paraId="3BB30335" w14:textId="77777777" w:rsidR="009F16C8" w:rsidRPr="009F16C8" w:rsidRDefault="009F16C8" w:rsidP="009F16C8">
      <w:pPr>
        <w:spacing w:after="160" w:line="259" w:lineRule="auto"/>
        <w:ind w:firstLine="720"/>
        <w:rPr>
          <w:rFonts w:ascii="Times New Roman" w:eastAsia="Calibri" w:hAnsi="Times New Roman"/>
        </w:rPr>
      </w:pPr>
      <w:r w:rsidRPr="009F16C8">
        <w:rPr>
          <w:rFonts w:ascii="Times New Roman" w:eastAsia="Calibri" w:hAnsi="Times New Roman"/>
        </w:rPr>
        <w:t>If you are claiming some of the submitted documentation should not be disclosed, indicate the associated information and the basis for such claims of privilege in the spaces below.  In the event records requests are submitted for information identified as privileged, proprietary or confidential, Sedgwick County may attempt to coordinate a response and would expect for you to be available to defend your claims in court.  Failure to provide information in the spaces below shall constitute a waiver of any claims of violation of privileged, proprietary or confidential information resulting from the production of these records, regardless of other language or claims within your Response.</w:t>
      </w:r>
    </w:p>
    <w:p w14:paraId="680013AC" w14:textId="65FF957C" w:rsidR="002A3EBF" w:rsidRPr="00296DC2" w:rsidRDefault="002A3EBF" w:rsidP="002A3EBF">
      <w:pPr>
        <w:spacing w:after="160" w:line="259" w:lineRule="auto"/>
        <w:jc w:val="center"/>
        <w:rPr>
          <w:rFonts w:ascii="Times New Roman" w:hAnsi="Times New Roman"/>
          <w:b/>
        </w:rPr>
      </w:pPr>
      <w:r w:rsidRPr="00296DC2">
        <w:rPr>
          <w:rFonts w:ascii="Times New Roman" w:hAnsi="Times New Roman"/>
          <w:b/>
        </w:rPr>
        <w:t>PRIVILEGE LOG</w:t>
      </w:r>
    </w:p>
    <w:p w14:paraId="6AC551AB" w14:textId="1F36819A" w:rsidR="004D2820" w:rsidRPr="00296DC2" w:rsidRDefault="004D2820" w:rsidP="004D2820">
      <w:pPr>
        <w:spacing w:after="160" w:line="259" w:lineRule="auto"/>
        <w:rPr>
          <w:rFonts w:ascii="Times New Roman" w:hAnsi="Times New Roman"/>
          <w:b/>
        </w:rPr>
      </w:pPr>
      <w:r w:rsidRPr="00296DC2">
        <w:rPr>
          <w:rFonts w:ascii="Times New Roman" w:hAnsi="Times New Roman"/>
          <w:b/>
        </w:rPr>
        <w:t>Page and/or Section of Information Not Subject to Disclosure:</w:t>
      </w:r>
    </w:p>
    <w:p w14:paraId="46B6DD80" w14:textId="059DBDFA" w:rsidR="004D2820" w:rsidRPr="00296DC2" w:rsidRDefault="004D2820" w:rsidP="004D2820">
      <w:pPr>
        <w:spacing w:line="360" w:lineRule="auto"/>
        <w:rPr>
          <w:rFonts w:ascii="Times New Roman" w:hAnsi="Times New Roman"/>
          <w:b/>
        </w:rPr>
      </w:pPr>
      <w:r w:rsidRPr="00296DC2">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26DA34" w14:textId="77777777" w:rsidR="004D2820" w:rsidRPr="00296DC2" w:rsidRDefault="004D2820" w:rsidP="004D2820">
      <w:pPr>
        <w:tabs>
          <w:tab w:val="left" w:pos="3564"/>
        </w:tabs>
        <w:rPr>
          <w:rFonts w:ascii="Times New Roman" w:hAnsi="Times New Roman"/>
          <w:b/>
        </w:rPr>
      </w:pPr>
    </w:p>
    <w:p w14:paraId="70ED4F88" w14:textId="69A73847" w:rsidR="004D2820" w:rsidRPr="00296DC2" w:rsidRDefault="004D2820" w:rsidP="004D2820">
      <w:pPr>
        <w:tabs>
          <w:tab w:val="left" w:pos="3564"/>
        </w:tabs>
        <w:rPr>
          <w:rFonts w:ascii="Times New Roman" w:hAnsi="Times New Roman"/>
          <w:b/>
        </w:rPr>
      </w:pPr>
      <w:r w:rsidRPr="00296DC2">
        <w:rPr>
          <w:rFonts w:ascii="Times New Roman" w:hAnsi="Times New Roman"/>
          <w:b/>
        </w:rPr>
        <w:t>Description of Information that You Claim are Privileged or Confidential.  Do not include specific details, but rather categories or general descriptions of the information in question.</w:t>
      </w:r>
    </w:p>
    <w:p w14:paraId="2E66A480" w14:textId="77777777" w:rsidR="004D2820" w:rsidRPr="00296DC2" w:rsidRDefault="004D2820" w:rsidP="004D2820">
      <w:pPr>
        <w:tabs>
          <w:tab w:val="left" w:pos="3564"/>
        </w:tabs>
        <w:rPr>
          <w:rFonts w:ascii="Times New Roman" w:hAnsi="Times New Roman"/>
          <w:b/>
        </w:rPr>
      </w:pPr>
    </w:p>
    <w:p w14:paraId="319860A0" w14:textId="77777777" w:rsidR="004D2820" w:rsidRPr="00296DC2" w:rsidRDefault="004D2820" w:rsidP="004D2820">
      <w:pPr>
        <w:spacing w:line="360" w:lineRule="auto"/>
        <w:rPr>
          <w:rFonts w:ascii="Times New Roman" w:hAnsi="Times New Roman"/>
          <w:b/>
        </w:rPr>
      </w:pPr>
      <w:r w:rsidRPr="00296DC2">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2F863D" w14:textId="77777777" w:rsidR="004D2820" w:rsidRPr="00296DC2" w:rsidRDefault="004D2820" w:rsidP="004D2820">
      <w:pPr>
        <w:tabs>
          <w:tab w:val="left" w:pos="3564"/>
        </w:tabs>
        <w:rPr>
          <w:rFonts w:ascii="Times New Roman" w:hAnsi="Times New Roman"/>
          <w:b/>
        </w:rPr>
      </w:pPr>
    </w:p>
    <w:p w14:paraId="7EE16282" w14:textId="2C3C4879" w:rsidR="004D2820" w:rsidRPr="00296DC2" w:rsidRDefault="004D2820" w:rsidP="004D2820">
      <w:pPr>
        <w:spacing w:after="160" w:line="259" w:lineRule="auto"/>
        <w:rPr>
          <w:rFonts w:ascii="Times New Roman" w:hAnsi="Times New Roman"/>
          <w:b/>
        </w:rPr>
      </w:pPr>
      <w:r w:rsidRPr="00296DC2">
        <w:rPr>
          <w:rFonts w:ascii="Times New Roman" w:hAnsi="Times New Roman"/>
          <w:b/>
        </w:rPr>
        <w:t>Basis for the Claim of Privilege.  Please include the Applicable Federal or State Law Cite and Rationale</w:t>
      </w:r>
      <w:r w:rsidR="009F2EE3" w:rsidRPr="00296DC2">
        <w:rPr>
          <w:rFonts w:ascii="Times New Roman" w:hAnsi="Times New Roman"/>
          <w:b/>
        </w:rPr>
        <w:t>.</w:t>
      </w:r>
    </w:p>
    <w:p w14:paraId="3DBFB9A9" w14:textId="77777777" w:rsidR="004D2820" w:rsidRPr="00296DC2" w:rsidRDefault="004D2820" w:rsidP="004D2820">
      <w:pPr>
        <w:spacing w:line="360" w:lineRule="auto"/>
        <w:rPr>
          <w:rFonts w:ascii="Times New Roman" w:hAnsi="Times New Roman"/>
          <w:b/>
        </w:rPr>
      </w:pPr>
      <w:r w:rsidRPr="00296DC2">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47853E" w14:textId="77777777" w:rsidR="004D2820" w:rsidRDefault="004D2820" w:rsidP="004D2820">
      <w:pPr>
        <w:spacing w:after="160" w:line="259" w:lineRule="auto"/>
        <w:rPr>
          <w:rFonts w:ascii="Times New Roman" w:hAnsi="Times New Roman"/>
          <w:b/>
        </w:rPr>
      </w:pPr>
    </w:p>
    <w:p w14:paraId="78EFEB28" w14:textId="77777777" w:rsidR="004D2820" w:rsidRDefault="004D2820" w:rsidP="004D2820">
      <w:pPr>
        <w:spacing w:after="160" w:line="259" w:lineRule="auto"/>
        <w:rPr>
          <w:rFonts w:ascii="Times New Roman" w:hAnsi="Times New Roman"/>
          <w:b/>
        </w:rPr>
      </w:pPr>
    </w:p>
    <w:p w14:paraId="297CEB42" w14:textId="77777777" w:rsidR="004D2820" w:rsidRDefault="004D2820" w:rsidP="004D2820">
      <w:pPr>
        <w:spacing w:after="160" w:line="259" w:lineRule="auto"/>
        <w:rPr>
          <w:rFonts w:ascii="Times New Roman" w:hAnsi="Times New Roman"/>
          <w:b/>
        </w:rPr>
      </w:pPr>
    </w:p>
    <w:bookmarkStart w:id="41" w:name="Pricing_Sheet1"/>
    <w:p w14:paraId="60F88161" w14:textId="0D64D821" w:rsidR="007F0976" w:rsidRPr="002E68CB" w:rsidRDefault="0002740D" w:rsidP="0002740D">
      <w:pPr>
        <w:pStyle w:val="ListParagraph"/>
        <w:numPr>
          <w:ilvl w:val="0"/>
          <w:numId w:val="4"/>
        </w:numPr>
        <w:ind w:left="540" w:hanging="540"/>
        <w:rPr>
          <w:rFonts w:ascii="Times New Roman" w:hAnsi="Times New Roman"/>
          <w:b/>
          <w:bCs/>
        </w:rPr>
      </w:pPr>
      <w:r w:rsidRPr="002E68CB">
        <w:rPr>
          <w:rFonts w:ascii="Times New Roman" w:hAnsi="Times New Roman"/>
          <w:b/>
          <w:bCs/>
        </w:rPr>
        <w:lastRenderedPageBreak/>
        <w:fldChar w:fldCharType="begin"/>
      </w:r>
      <w:r w:rsidRPr="002E68CB">
        <w:rPr>
          <w:rFonts w:ascii="Times New Roman" w:hAnsi="Times New Roman"/>
          <w:b/>
          <w:bCs/>
        </w:rPr>
        <w:instrText xml:space="preserve"> HYPERLINK  \l "Pricing_Sheet" </w:instrText>
      </w:r>
      <w:r w:rsidRPr="002E68CB">
        <w:rPr>
          <w:rFonts w:ascii="Times New Roman" w:hAnsi="Times New Roman"/>
          <w:b/>
          <w:bCs/>
        </w:rPr>
      </w:r>
      <w:r w:rsidRPr="002E68CB">
        <w:rPr>
          <w:rFonts w:ascii="Times New Roman" w:hAnsi="Times New Roman"/>
          <w:b/>
          <w:bCs/>
        </w:rPr>
        <w:fldChar w:fldCharType="separate"/>
      </w:r>
      <w:r w:rsidRPr="002E68CB">
        <w:rPr>
          <w:rStyle w:val="Hyperlink"/>
          <w:rFonts w:ascii="Times New Roman" w:hAnsi="Times New Roman"/>
          <w:b/>
          <w:bCs/>
        </w:rPr>
        <w:t>Pricing Sheet</w:t>
      </w:r>
      <w:bookmarkEnd w:id="41"/>
      <w:r w:rsidRPr="002E68CB">
        <w:rPr>
          <w:rFonts w:ascii="Times New Roman" w:hAnsi="Times New Roman"/>
          <w:b/>
          <w:bCs/>
        </w:rPr>
        <w:fldChar w:fldCharType="end"/>
      </w:r>
    </w:p>
    <w:p w14:paraId="5BB77FB2" w14:textId="77777777" w:rsidR="00617B33" w:rsidRDefault="00617B33" w:rsidP="00617B33">
      <w:pPr>
        <w:pStyle w:val="ListParagraph"/>
        <w:ind w:left="540"/>
        <w:rPr>
          <w:rFonts w:ascii="Times New Roman" w:hAnsi="Times New Roman"/>
        </w:rPr>
      </w:pPr>
    </w:p>
    <w:tbl>
      <w:tblPr>
        <w:tblW w:w="9090" w:type="dxa"/>
        <w:tblInd w:w="850" w:type="dxa"/>
        <w:tblLook w:val="04A0" w:firstRow="1" w:lastRow="0" w:firstColumn="1" w:lastColumn="0" w:noHBand="0" w:noVBand="1"/>
      </w:tblPr>
      <w:tblGrid>
        <w:gridCol w:w="3510"/>
        <w:gridCol w:w="1080"/>
        <w:gridCol w:w="4500"/>
      </w:tblGrid>
      <w:tr w:rsidR="00617B33" w:rsidRPr="00096F2A" w14:paraId="4DCDA828" w14:textId="77777777" w:rsidTr="00574B5E">
        <w:trPr>
          <w:trHeight w:val="300"/>
        </w:trPr>
        <w:tc>
          <w:tcPr>
            <w:tcW w:w="3510" w:type="dxa"/>
            <w:tcBorders>
              <w:top w:val="single" w:sz="4" w:space="0" w:color="auto"/>
              <w:left w:val="single" w:sz="4" w:space="0" w:color="auto"/>
              <w:bottom w:val="single" w:sz="4" w:space="0" w:color="auto"/>
              <w:right w:val="single" w:sz="4" w:space="0" w:color="auto"/>
            </w:tcBorders>
            <w:noWrap/>
            <w:vAlign w:val="center"/>
            <w:hideMark/>
          </w:tcPr>
          <w:p w14:paraId="7FE0A142" w14:textId="77777777" w:rsidR="00617B33" w:rsidRPr="00096F2A" w:rsidRDefault="00617B33" w:rsidP="00574B5E">
            <w:pPr>
              <w:ind w:left="-17"/>
              <w:rPr>
                <w:rFonts w:ascii="Times New Roman" w:hAnsi="Times New Roman"/>
                <w:color w:val="000000"/>
              </w:rPr>
            </w:pPr>
            <w:r w:rsidRPr="00096F2A">
              <w:rPr>
                <w:rFonts w:ascii="Times New Roman" w:hAnsi="Times New Roman"/>
                <w:color w:val="000000"/>
              </w:rPr>
              <w:t> </w:t>
            </w:r>
            <w:r w:rsidRPr="00337D99">
              <w:rPr>
                <w:rFonts w:ascii="Times New Roman" w:hAnsi="Times New Roman"/>
                <w:b/>
              </w:rPr>
              <w:t>Description</w:t>
            </w:r>
          </w:p>
        </w:tc>
        <w:tc>
          <w:tcPr>
            <w:tcW w:w="1080" w:type="dxa"/>
            <w:tcBorders>
              <w:top w:val="single" w:sz="4" w:space="0" w:color="auto"/>
              <w:left w:val="nil"/>
              <w:bottom w:val="single" w:sz="4" w:space="0" w:color="auto"/>
              <w:right w:val="single" w:sz="4" w:space="0" w:color="auto"/>
            </w:tcBorders>
            <w:noWrap/>
            <w:vAlign w:val="center"/>
            <w:hideMark/>
          </w:tcPr>
          <w:p w14:paraId="67976500" w14:textId="77777777" w:rsidR="00617B33" w:rsidRPr="00096F2A" w:rsidRDefault="00617B33" w:rsidP="00574B5E">
            <w:pPr>
              <w:ind w:left="-17"/>
              <w:jc w:val="center"/>
              <w:rPr>
                <w:rFonts w:ascii="Times New Roman" w:hAnsi="Times New Roman"/>
                <w:b/>
                <w:color w:val="000000"/>
              </w:rPr>
            </w:pPr>
            <w:r w:rsidRPr="00096F2A">
              <w:rPr>
                <w:rFonts w:ascii="Times New Roman" w:hAnsi="Times New Roman"/>
                <w:b/>
                <w:color w:val="000000"/>
              </w:rPr>
              <w:t>Qty.</w:t>
            </w:r>
          </w:p>
        </w:tc>
        <w:tc>
          <w:tcPr>
            <w:tcW w:w="4500" w:type="dxa"/>
            <w:tcBorders>
              <w:top w:val="single" w:sz="4" w:space="0" w:color="auto"/>
              <w:left w:val="nil"/>
              <w:bottom w:val="single" w:sz="4" w:space="0" w:color="auto"/>
              <w:right w:val="single" w:sz="4" w:space="0" w:color="auto"/>
            </w:tcBorders>
            <w:shd w:val="clear" w:color="000000" w:fill="FFFFFF"/>
            <w:noWrap/>
            <w:vAlign w:val="center"/>
            <w:hideMark/>
          </w:tcPr>
          <w:p w14:paraId="360A8CF0" w14:textId="77777777" w:rsidR="00617B33" w:rsidRPr="00096F2A" w:rsidRDefault="00617B33" w:rsidP="00574B5E">
            <w:pPr>
              <w:ind w:left="-44"/>
              <w:jc w:val="center"/>
              <w:rPr>
                <w:rFonts w:ascii="Times New Roman" w:hAnsi="Times New Roman"/>
                <w:b/>
                <w:bCs/>
                <w:color w:val="000000"/>
              </w:rPr>
            </w:pPr>
            <w:r w:rsidRPr="00096F2A">
              <w:rPr>
                <w:rFonts w:ascii="Times New Roman" w:hAnsi="Times New Roman"/>
                <w:b/>
                <w:bCs/>
                <w:color w:val="000000"/>
              </w:rPr>
              <w:t>Unit Cost</w:t>
            </w:r>
          </w:p>
        </w:tc>
      </w:tr>
      <w:tr w:rsidR="00617B33" w:rsidRPr="00096F2A" w14:paraId="0365B36F" w14:textId="77777777" w:rsidTr="00574B5E">
        <w:trPr>
          <w:trHeight w:val="300"/>
        </w:trPr>
        <w:tc>
          <w:tcPr>
            <w:tcW w:w="3510" w:type="dxa"/>
            <w:tcBorders>
              <w:top w:val="nil"/>
              <w:left w:val="single" w:sz="4" w:space="0" w:color="auto"/>
              <w:bottom w:val="single" w:sz="4" w:space="0" w:color="auto"/>
              <w:right w:val="single" w:sz="4" w:space="0" w:color="auto"/>
            </w:tcBorders>
            <w:vAlign w:val="center"/>
            <w:hideMark/>
          </w:tcPr>
          <w:p w14:paraId="65B8DF9E" w14:textId="77777777" w:rsidR="00617B33" w:rsidRPr="004B02A7" w:rsidRDefault="00617B33" w:rsidP="00574B5E">
            <w:pPr>
              <w:ind w:left="-17"/>
              <w:rPr>
                <w:rFonts w:ascii="Times New Roman" w:hAnsi="Times New Roman"/>
              </w:rPr>
            </w:pPr>
            <w:r w:rsidRPr="004B02A7">
              <w:rPr>
                <w:rFonts w:ascii="Times New Roman" w:hAnsi="Times New Roman"/>
              </w:rPr>
              <w:t>Mid-Size SUV</w:t>
            </w:r>
          </w:p>
        </w:tc>
        <w:tc>
          <w:tcPr>
            <w:tcW w:w="1080" w:type="dxa"/>
            <w:tcBorders>
              <w:top w:val="nil"/>
              <w:left w:val="nil"/>
              <w:bottom w:val="single" w:sz="4" w:space="0" w:color="auto"/>
              <w:right w:val="single" w:sz="4" w:space="0" w:color="auto"/>
            </w:tcBorders>
            <w:vAlign w:val="center"/>
            <w:hideMark/>
          </w:tcPr>
          <w:p w14:paraId="0067AF7B" w14:textId="77777777" w:rsidR="00617B33" w:rsidRPr="00096F2A" w:rsidRDefault="00617B33" w:rsidP="00574B5E">
            <w:pPr>
              <w:ind w:left="-17"/>
              <w:jc w:val="center"/>
              <w:rPr>
                <w:rFonts w:ascii="Times New Roman" w:hAnsi="Times New Roman"/>
                <w:color w:val="000000"/>
              </w:rPr>
            </w:pPr>
            <w:r>
              <w:rPr>
                <w:rFonts w:ascii="Times New Roman" w:hAnsi="Times New Roman"/>
                <w:color w:val="000000"/>
              </w:rPr>
              <w:t>1</w:t>
            </w:r>
            <w:r w:rsidRPr="00096F2A">
              <w:rPr>
                <w:rFonts w:ascii="Times New Roman" w:hAnsi="Times New Roman"/>
                <w:color w:val="000000"/>
              </w:rPr>
              <w:t xml:space="preserve"> Ea.</w:t>
            </w:r>
          </w:p>
        </w:tc>
        <w:tc>
          <w:tcPr>
            <w:tcW w:w="4500" w:type="dxa"/>
            <w:tcBorders>
              <w:top w:val="nil"/>
              <w:left w:val="nil"/>
              <w:bottom w:val="single" w:sz="4" w:space="0" w:color="auto"/>
              <w:right w:val="single" w:sz="4" w:space="0" w:color="auto"/>
            </w:tcBorders>
            <w:vAlign w:val="center"/>
            <w:hideMark/>
          </w:tcPr>
          <w:p w14:paraId="24C3B78F" w14:textId="77777777" w:rsidR="00617B33" w:rsidRPr="00096F2A" w:rsidRDefault="00617B33" w:rsidP="00574B5E">
            <w:pPr>
              <w:jc w:val="center"/>
              <w:rPr>
                <w:rFonts w:ascii="Times New Roman" w:hAnsi="Times New Roman"/>
                <w:color w:val="000000"/>
              </w:rPr>
            </w:pPr>
          </w:p>
        </w:tc>
      </w:tr>
      <w:tr w:rsidR="00617B33" w:rsidRPr="00096F2A" w14:paraId="7C890AFB" w14:textId="77777777" w:rsidTr="00574B5E">
        <w:trPr>
          <w:trHeight w:val="300"/>
        </w:trPr>
        <w:tc>
          <w:tcPr>
            <w:tcW w:w="3510" w:type="dxa"/>
            <w:tcBorders>
              <w:top w:val="nil"/>
              <w:left w:val="single" w:sz="4" w:space="0" w:color="auto"/>
              <w:bottom w:val="single" w:sz="4" w:space="0" w:color="auto"/>
              <w:right w:val="single" w:sz="4" w:space="0" w:color="auto"/>
            </w:tcBorders>
            <w:shd w:val="clear" w:color="000000" w:fill="FFFFFF"/>
            <w:vAlign w:val="center"/>
            <w:hideMark/>
          </w:tcPr>
          <w:p w14:paraId="6FA159F3" w14:textId="6BC1B0BE" w:rsidR="00617B33" w:rsidRPr="004B02A7" w:rsidRDefault="00070EC4" w:rsidP="00574B5E">
            <w:pPr>
              <w:ind w:left="-17"/>
              <w:rPr>
                <w:rFonts w:ascii="Times New Roman" w:hAnsi="Times New Roman"/>
              </w:rPr>
            </w:pPr>
            <w:r w:rsidRPr="004B02A7">
              <w:rPr>
                <w:rFonts w:ascii="Times New Roman" w:hAnsi="Times New Roman"/>
              </w:rPr>
              <w:t>Year</w:t>
            </w:r>
            <w:r w:rsidR="00DB6664" w:rsidRPr="004B02A7">
              <w:rPr>
                <w:rFonts w:ascii="Times New Roman" w:hAnsi="Times New Roman"/>
              </w:rPr>
              <w:t xml:space="preserve"> </w:t>
            </w:r>
            <w:r w:rsidRPr="004B02A7">
              <w:rPr>
                <w:rFonts w:ascii="Times New Roman" w:hAnsi="Times New Roman"/>
              </w:rPr>
              <w:t>/</w:t>
            </w:r>
            <w:r w:rsidR="00DB6664" w:rsidRPr="004B02A7">
              <w:rPr>
                <w:rFonts w:ascii="Times New Roman" w:hAnsi="Times New Roman"/>
              </w:rPr>
              <w:t xml:space="preserve"> </w:t>
            </w:r>
            <w:r w:rsidR="00617B33" w:rsidRPr="004B02A7">
              <w:rPr>
                <w:rFonts w:ascii="Times New Roman" w:hAnsi="Times New Roman"/>
              </w:rPr>
              <w:t xml:space="preserve">Make </w:t>
            </w:r>
            <w:r w:rsidR="004B02A7" w:rsidRPr="004B02A7">
              <w:rPr>
                <w:rFonts w:ascii="Times New Roman" w:hAnsi="Times New Roman"/>
              </w:rPr>
              <w:t>/</w:t>
            </w:r>
            <w:r w:rsidR="00617B33" w:rsidRPr="004B02A7">
              <w:rPr>
                <w:rFonts w:ascii="Times New Roman" w:hAnsi="Times New Roman"/>
              </w:rPr>
              <w:t xml:space="preserve"> Model: </w:t>
            </w:r>
          </w:p>
        </w:tc>
        <w:tc>
          <w:tcPr>
            <w:tcW w:w="5580" w:type="dxa"/>
            <w:gridSpan w:val="2"/>
            <w:tcBorders>
              <w:top w:val="nil"/>
              <w:left w:val="nil"/>
              <w:bottom w:val="single" w:sz="4" w:space="0" w:color="auto"/>
              <w:right w:val="single" w:sz="4" w:space="0" w:color="000000"/>
            </w:tcBorders>
            <w:shd w:val="clear" w:color="000000" w:fill="FFFFFF"/>
            <w:vAlign w:val="center"/>
            <w:hideMark/>
          </w:tcPr>
          <w:p w14:paraId="1C04BB10" w14:textId="77777777" w:rsidR="00617B33" w:rsidRPr="00096F2A" w:rsidRDefault="00617B33" w:rsidP="00574B5E">
            <w:pPr>
              <w:ind w:left="-17"/>
              <w:jc w:val="center"/>
              <w:rPr>
                <w:rFonts w:ascii="Times New Roman" w:hAnsi="Times New Roman"/>
                <w:color w:val="000000"/>
              </w:rPr>
            </w:pPr>
          </w:p>
        </w:tc>
      </w:tr>
      <w:tr w:rsidR="00617B33" w:rsidRPr="00096F2A" w14:paraId="17133C17" w14:textId="77777777" w:rsidTr="00574B5E">
        <w:trPr>
          <w:trHeight w:val="300"/>
        </w:trPr>
        <w:tc>
          <w:tcPr>
            <w:tcW w:w="3510" w:type="dxa"/>
            <w:tcBorders>
              <w:top w:val="nil"/>
              <w:left w:val="single" w:sz="4" w:space="0" w:color="auto"/>
              <w:bottom w:val="single" w:sz="4" w:space="0" w:color="auto"/>
              <w:right w:val="single" w:sz="4" w:space="0" w:color="auto"/>
            </w:tcBorders>
            <w:shd w:val="clear" w:color="000000" w:fill="FFFFFF"/>
            <w:vAlign w:val="center"/>
            <w:hideMark/>
          </w:tcPr>
          <w:p w14:paraId="30774BE6" w14:textId="77777777" w:rsidR="00617B33" w:rsidRPr="004B02A7" w:rsidRDefault="00617B33" w:rsidP="00574B5E">
            <w:pPr>
              <w:ind w:left="-17"/>
              <w:rPr>
                <w:rFonts w:ascii="Times New Roman" w:hAnsi="Times New Roman"/>
              </w:rPr>
            </w:pPr>
            <w:r w:rsidRPr="004B02A7">
              <w:rPr>
                <w:rFonts w:ascii="Times New Roman" w:hAnsi="Times New Roman"/>
              </w:rPr>
              <w:t>Order Cutoff Date</w:t>
            </w:r>
          </w:p>
        </w:tc>
        <w:tc>
          <w:tcPr>
            <w:tcW w:w="5580" w:type="dxa"/>
            <w:gridSpan w:val="2"/>
            <w:tcBorders>
              <w:top w:val="single" w:sz="4" w:space="0" w:color="auto"/>
              <w:left w:val="nil"/>
              <w:bottom w:val="single" w:sz="4" w:space="0" w:color="auto"/>
              <w:right w:val="single" w:sz="4" w:space="0" w:color="auto"/>
            </w:tcBorders>
            <w:shd w:val="clear" w:color="000000" w:fill="FFFFFF"/>
            <w:vAlign w:val="center"/>
            <w:hideMark/>
          </w:tcPr>
          <w:p w14:paraId="6BA79530" w14:textId="77777777" w:rsidR="00617B33" w:rsidRPr="00096F2A" w:rsidRDefault="00617B33" w:rsidP="00574B5E">
            <w:pPr>
              <w:ind w:left="-17"/>
              <w:rPr>
                <w:rFonts w:ascii="Times New Roman" w:hAnsi="Times New Roman"/>
                <w:color w:val="000000"/>
              </w:rPr>
            </w:pPr>
          </w:p>
        </w:tc>
      </w:tr>
      <w:tr w:rsidR="00617B33" w:rsidRPr="00096F2A" w14:paraId="2B1C7F8E" w14:textId="77777777" w:rsidTr="00574B5E">
        <w:trPr>
          <w:trHeight w:val="300"/>
        </w:trPr>
        <w:tc>
          <w:tcPr>
            <w:tcW w:w="3510" w:type="dxa"/>
            <w:tcBorders>
              <w:top w:val="nil"/>
              <w:left w:val="single" w:sz="4" w:space="0" w:color="auto"/>
              <w:bottom w:val="single" w:sz="4" w:space="0" w:color="auto"/>
              <w:right w:val="single" w:sz="4" w:space="0" w:color="auto"/>
            </w:tcBorders>
            <w:shd w:val="clear" w:color="000000" w:fill="FFFFFF"/>
            <w:vAlign w:val="center"/>
            <w:hideMark/>
          </w:tcPr>
          <w:p w14:paraId="57F4F653" w14:textId="77777777" w:rsidR="00617B33" w:rsidRPr="004B02A7" w:rsidRDefault="00617B33" w:rsidP="00574B5E">
            <w:pPr>
              <w:ind w:left="-17"/>
              <w:rPr>
                <w:rFonts w:ascii="Times New Roman" w:hAnsi="Times New Roman"/>
              </w:rPr>
            </w:pPr>
            <w:r w:rsidRPr="004B02A7">
              <w:rPr>
                <w:rFonts w:ascii="Times New Roman" w:hAnsi="Times New Roman"/>
              </w:rPr>
              <w:t>Delivery Date</w:t>
            </w:r>
          </w:p>
        </w:tc>
        <w:tc>
          <w:tcPr>
            <w:tcW w:w="5580" w:type="dxa"/>
            <w:gridSpan w:val="2"/>
            <w:tcBorders>
              <w:top w:val="nil"/>
              <w:left w:val="nil"/>
              <w:bottom w:val="single" w:sz="4" w:space="0" w:color="auto"/>
              <w:right w:val="single" w:sz="4" w:space="0" w:color="000000"/>
            </w:tcBorders>
            <w:shd w:val="clear" w:color="000000" w:fill="FFFFFF"/>
            <w:vAlign w:val="center"/>
            <w:hideMark/>
          </w:tcPr>
          <w:p w14:paraId="6B9AC24A" w14:textId="77777777" w:rsidR="00617B33" w:rsidRPr="00096F2A" w:rsidRDefault="00617B33" w:rsidP="00574B5E">
            <w:pPr>
              <w:ind w:left="-17"/>
              <w:jc w:val="center"/>
              <w:rPr>
                <w:rFonts w:ascii="Times New Roman" w:hAnsi="Times New Roman"/>
                <w:color w:val="000000"/>
              </w:rPr>
            </w:pPr>
          </w:p>
        </w:tc>
      </w:tr>
    </w:tbl>
    <w:p w14:paraId="15F8ABB9" w14:textId="77777777" w:rsidR="00617B33" w:rsidRPr="0002740D" w:rsidRDefault="00617B33" w:rsidP="00617B33">
      <w:pPr>
        <w:pStyle w:val="ListParagraph"/>
        <w:ind w:left="540"/>
        <w:rPr>
          <w:rFonts w:ascii="Times New Roman" w:hAnsi="Times New Roman"/>
        </w:rPr>
      </w:pPr>
    </w:p>
    <w:sectPr w:rsidR="00617B33" w:rsidRPr="0002740D" w:rsidSect="00811285">
      <w:footerReference w:type="even" r:id="rId21"/>
      <w:footerReference w:type="default" r:id="rId22"/>
      <w:footerReference w:type="first" r:id="rId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B2D8E" w14:textId="77777777" w:rsidR="00F30E89" w:rsidRDefault="00F30E89">
      <w:r>
        <w:separator/>
      </w:r>
    </w:p>
  </w:endnote>
  <w:endnote w:type="continuationSeparator" w:id="0">
    <w:p w14:paraId="10DF37EC" w14:textId="77777777" w:rsidR="00F30E89" w:rsidRDefault="00F30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itannic Bold">
    <w:panose1 w:val="020B0903060703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9CC57" w14:textId="77777777" w:rsidR="00267D29" w:rsidRDefault="00267D29" w:rsidP="00B312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20EAD6" w14:textId="77777777" w:rsidR="00267D29" w:rsidRDefault="00267D29" w:rsidP="00980B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8774" w14:textId="09092AC9" w:rsidR="00267D29" w:rsidRPr="0015021A" w:rsidRDefault="00267D29" w:rsidP="00B31225">
    <w:pPr>
      <w:pStyle w:val="Footer"/>
      <w:framePr w:wrap="around" w:vAnchor="text" w:hAnchor="margin" w:xAlign="right" w:y="1"/>
      <w:rPr>
        <w:rStyle w:val="PageNumber"/>
        <w:rFonts w:ascii="Times New Roman" w:hAnsi="Times New Roman"/>
      </w:rPr>
    </w:pPr>
    <w:r w:rsidRPr="0015021A">
      <w:rPr>
        <w:rStyle w:val="PageNumber"/>
        <w:rFonts w:ascii="Times New Roman" w:hAnsi="Times New Roman"/>
      </w:rPr>
      <w:fldChar w:fldCharType="begin"/>
    </w:r>
    <w:r w:rsidRPr="0015021A">
      <w:rPr>
        <w:rStyle w:val="PageNumber"/>
        <w:rFonts w:ascii="Times New Roman" w:hAnsi="Times New Roman"/>
      </w:rPr>
      <w:instrText xml:space="preserve">PAGE  </w:instrText>
    </w:r>
    <w:r w:rsidRPr="0015021A">
      <w:rPr>
        <w:rStyle w:val="PageNumber"/>
        <w:rFonts w:ascii="Times New Roman" w:hAnsi="Times New Roman"/>
      </w:rPr>
      <w:fldChar w:fldCharType="separate"/>
    </w:r>
    <w:r w:rsidR="00EB312C">
      <w:rPr>
        <w:rStyle w:val="PageNumber"/>
        <w:rFonts w:ascii="Times New Roman" w:hAnsi="Times New Roman"/>
        <w:noProof/>
      </w:rPr>
      <w:t>9</w:t>
    </w:r>
    <w:r w:rsidRPr="0015021A">
      <w:rPr>
        <w:rStyle w:val="PageNumber"/>
        <w:rFonts w:ascii="Times New Roman" w:hAnsi="Times New Roman"/>
      </w:rPr>
      <w:fldChar w:fldCharType="end"/>
    </w:r>
  </w:p>
  <w:p w14:paraId="605F2110" w14:textId="601B292A" w:rsidR="00DD59F1" w:rsidRPr="00DD59F1" w:rsidRDefault="00DD59F1" w:rsidP="00751A24">
    <w:pPr>
      <w:pStyle w:val="Footer"/>
      <w:ind w:right="360"/>
      <w:jc w:val="center"/>
      <w:rPr>
        <w:rFonts w:ascii="Times New Roman" w:hAnsi="Times New Roman"/>
        <w:i/>
      </w:rPr>
    </w:pPr>
    <w:r w:rsidRPr="00DD59F1">
      <w:rPr>
        <w:rFonts w:ascii="Times New Roman" w:hAnsi="Times New Roman"/>
        <w:i/>
      </w:rPr>
      <w:t>RFB #</w:t>
    </w:r>
    <w:r w:rsidR="00617B33">
      <w:rPr>
        <w:rFonts w:ascii="Times New Roman" w:hAnsi="Times New Roman"/>
        <w:i/>
      </w:rPr>
      <w:t>26-0078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82FE7" w14:textId="77777777" w:rsidR="00267D29" w:rsidRPr="00227B59" w:rsidRDefault="00267D29" w:rsidP="00BD53B1">
    <w:pPr>
      <w:pStyle w:val="Footer"/>
      <w:ind w:right="360"/>
      <w:jc w:val="center"/>
      <w:rPr>
        <w:rFonts w:ascii="Times New Roman" w:hAnsi="Times New Roman"/>
      </w:rPr>
    </w:pPr>
    <w:r>
      <w:rPr>
        <w:rFonts w:ascii="Times New Roman" w:hAnsi="Times New Roman"/>
      </w:rPr>
      <w:t>16-0109</w:t>
    </w:r>
  </w:p>
  <w:p w14:paraId="6EA28DE7" w14:textId="77777777" w:rsidR="00267D29" w:rsidRPr="00BD53B1" w:rsidRDefault="00267D29" w:rsidP="00BD53B1">
    <w:pPr>
      <w:pStyle w:val="Footer"/>
      <w:ind w:right="360"/>
      <w:jc w:val="center"/>
      <w:rPr>
        <w:rFonts w:ascii="Times New Roman" w:hAnsi="Times New Roman"/>
        <w:i/>
      </w:rPr>
    </w:pPr>
    <w:r w:rsidRPr="003E0AFA">
      <w:rPr>
        <w:rFonts w:ascii="Times New Roman" w:hAnsi="Times New Roman"/>
        <w:i/>
      </w:rPr>
      <w:t>S</w:t>
    </w:r>
    <w:r>
      <w:rPr>
        <w:rFonts w:ascii="Times New Roman" w:hAnsi="Times New Roman"/>
        <w:i/>
      </w:rPr>
      <w:t>edgwick County….Working for You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A9CAC" w14:textId="77777777" w:rsidR="00F30E89" w:rsidRDefault="00F30E89">
      <w:r>
        <w:separator/>
      </w:r>
    </w:p>
  </w:footnote>
  <w:footnote w:type="continuationSeparator" w:id="0">
    <w:p w14:paraId="69DB0A5E" w14:textId="77777777" w:rsidR="00F30E89" w:rsidRDefault="00F30E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0"/>
        </w:tabs>
        <w:ind w:left="720" w:hanging="720"/>
      </w:pPr>
      <w:rPr>
        <w:rFonts w:ascii="Britannic Bold" w:hAnsi="Britannic Bold" w:cs="Britannic Bold" w:hint="default"/>
        <w:sz w:val="32"/>
        <w:u w:val="single"/>
      </w:rPr>
    </w:lvl>
    <w:lvl w:ilvl="1">
      <w:start w:val="1"/>
      <w:numFmt w:val="decimal"/>
      <w:lvlText w:val="%1.%2"/>
      <w:lvlJc w:val="left"/>
      <w:pPr>
        <w:tabs>
          <w:tab w:val="num" w:pos="0"/>
        </w:tabs>
        <w:ind w:left="1440" w:hanging="720"/>
      </w:pPr>
      <w:rPr>
        <w:rFonts w:ascii="Britannic Bold" w:hAnsi="Britannic Bold" w:cs="Britannic Bold" w:hint="default"/>
        <w:b/>
        <w:sz w:val="32"/>
      </w:rPr>
    </w:lvl>
    <w:lvl w:ilvl="2">
      <w:start w:val="1"/>
      <w:numFmt w:val="lowerLetter"/>
      <w:lvlText w:val="%3."/>
      <w:lvlJc w:val="left"/>
      <w:pPr>
        <w:tabs>
          <w:tab w:val="num" w:pos="0"/>
        </w:tabs>
        <w:ind w:left="2160" w:hanging="720"/>
      </w:pPr>
      <w:rPr>
        <w:rFonts w:ascii="Britannic Bold" w:hAnsi="Britannic Bold" w:cs="Britannic Bold" w:hint="default"/>
        <w:b/>
        <w:sz w:val="24"/>
      </w:rPr>
    </w:lvl>
    <w:lvl w:ilvl="3">
      <w:start w:val="1"/>
      <w:numFmt w:val="none"/>
      <w:suff w:val="nothing"/>
      <w:lvlText w:val=""/>
      <w:lvlJc w:val="left"/>
      <w:pPr>
        <w:tabs>
          <w:tab w:val="num" w:pos="0"/>
        </w:tabs>
        <w:ind w:left="2880" w:firstLine="0"/>
      </w:pPr>
    </w:lvl>
    <w:lvl w:ilvl="4">
      <w:start w:val="1"/>
      <w:numFmt w:val="none"/>
      <w:suff w:val="nothing"/>
      <w:lvlText w:val=""/>
      <w:lvlJc w:val="left"/>
      <w:pPr>
        <w:tabs>
          <w:tab w:val="num" w:pos="0"/>
        </w:tabs>
        <w:ind w:left="2880" w:firstLine="0"/>
      </w:pPr>
    </w:lvl>
    <w:lvl w:ilvl="5">
      <w:start w:val="1"/>
      <w:numFmt w:val="decimal"/>
      <w:lvlText w:val=".%6"/>
      <w:lvlJc w:val="left"/>
      <w:pPr>
        <w:tabs>
          <w:tab w:val="num" w:pos="0"/>
        </w:tabs>
        <w:ind w:left="3600" w:hanging="720"/>
      </w:pPr>
    </w:lvl>
    <w:lvl w:ilvl="6">
      <w:start w:val="1"/>
      <w:numFmt w:val="decimal"/>
      <w:lvlText w:val=".%6.%7"/>
      <w:lvlJc w:val="left"/>
      <w:pPr>
        <w:tabs>
          <w:tab w:val="num" w:pos="0"/>
        </w:tabs>
        <w:ind w:left="4320" w:hanging="720"/>
      </w:pPr>
    </w:lvl>
    <w:lvl w:ilvl="7">
      <w:start w:val="1"/>
      <w:numFmt w:val="decimal"/>
      <w:lvlText w:val=".%6.%7.%8"/>
      <w:lvlJc w:val="left"/>
      <w:pPr>
        <w:tabs>
          <w:tab w:val="num" w:pos="0"/>
        </w:tabs>
        <w:ind w:left="5040" w:hanging="720"/>
      </w:pPr>
    </w:lvl>
    <w:lvl w:ilvl="8">
      <w:start w:val="1"/>
      <w:numFmt w:val="decimal"/>
      <w:lvlText w:val=".%6.%7.%8.%9"/>
      <w:lvlJc w:val="left"/>
      <w:pPr>
        <w:tabs>
          <w:tab w:val="num" w:pos="0"/>
        </w:tabs>
        <w:ind w:left="5760" w:hanging="720"/>
      </w:pPr>
    </w:lvl>
  </w:abstractNum>
  <w:abstractNum w:abstractNumId="1" w15:restartNumberingAfterBreak="0">
    <w:nsid w:val="00000002"/>
    <w:multiLevelType w:val="multilevel"/>
    <w:tmpl w:val="5FB64910"/>
    <w:name w:val="WW8Num1"/>
    <w:lvl w:ilvl="0">
      <w:start w:val="1"/>
      <w:numFmt w:val="decimal"/>
      <w:lvlText w:val="%1."/>
      <w:lvlJc w:val="left"/>
      <w:pPr>
        <w:tabs>
          <w:tab w:val="num" w:pos="0"/>
        </w:tabs>
        <w:ind w:left="720" w:hanging="720"/>
      </w:pPr>
      <w:rPr>
        <w:rFonts w:hint="default"/>
        <w:sz w:val="32"/>
        <w:u w:val="single"/>
      </w:rPr>
    </w:lvl>
    <w:lvl w:ilvl="1">
      <w:start w:val="1"/>
      <w:numFmt w:val="decimal"/>
      <w:lvlText w:val="%2."/>
      <w:lvlJc w:val="left"/>
      <w:pPr>
        <w:tabs>
          <w:tab w:val="num" w:pos="0"/>
        </w:tabs>
        <w:ind w:left="1440" w:hanging="720"/>
      </w:pPr>
      <w:rPr>
        <w:rFonts w:hint="default"/>
        <w:b/>
        <w:sz w:val="32"/>
      </w:rPr>
    </w:lvl>
    <w:lvl w:ilvl="2">
      <w:start w:val="1"/>
      <w:numFmt w:val="decimal"/>
      <w:lvlText w:val="%3."/>
      <w:lvlJc w:val="left"/>
      <w:pPr>
        <w:tabs>
          <w:tab w:val="num" w:pos="0"/>
        </w:tabs>
        <w:ind w:left="2160" w:hanging="720"/>
      </w:pPr>
      <w:rPr>
        <w:rFonts w:hint="default"/>
        <w:b/>
        <w:sz w:val="24"/>
      </w:rPr>
    </w:lvl>
    <w:lvl w:ilvl="3">
      <w:start w:val="1"/>
      <w:numFmt w:val="decimal"/>
      <w:lvlText w:val="%4."/>
      <w:lvlJc w:val="left"/>
      <w:pPr>
        <w:tabs>
          <w:tab w:val="num" w:pos="0"/>
        </w:tabs>
        <w:ind w:left="2880" w:hanging="720"/>
      </w:pPr>
      <w:rPr>
        <w:rFonts w:hint="default"/>
        <w:b/>
        <w:sz w:val="24"/>
      </w:rPr>
    </w:lvl>
    <w:lvl w:ilvl="4">
      <w:start w:val="1"/>
      <w:numFmt w:val="none"/>
      <w:suff w:val="nothing"/>
      <w:lvlText w:val=""/>
      <w:lvlJc w:val="left"/>
      <w:pPr>
        <w:tabs>
          <w:tab w:val="num" w:pos="0"/>
        </w:tabs>
        <w:ind w:left="2880" w:firstLine="0"/>
      </w:pPr>
    </w:lvl>
    <w:lvl w:ilvl="5">
      <w:start w:val="1"/>
      <w:numFmt w:val="decimal"/>
      <w:lvlText w:val=".%6"/>
      <w:lvlJc w:val="left"/>
      <w:pPr>
        <w:tabs>
          <w:tab w:val="num" w:pos="0"/>
        </w:tabs>
        <w:ind w:left="3600" w:hanging="720"/>
      </w:pPr>
    </w:lvl>
    <w:lvl w:ilvl="6">
      <w:start w:val="1"/>
      <w:numFmt w:val="decimal"/>
      <w:lvlText w:val=".%6.%7"/>
      <w:lvlJc w:val="left"/>
      <w:pPr>
        <w:tabs>
          <w:tab w:val="num" w:pos="0"/>
        </w:tabs>
        <w:ind w:left="4320" w:hanging="720"/>
      </w:pPr>
    </w:lvl>
    <w:lvl w:ilvl="7">
      <w:start w:val="1"/>
      <w:numFmt w:val="decimal"/>
      <w:lvlText w:val=".%6.%7.%8"/>
      <w:lvlJc w:val="left"/>
      <w:pPr>
        <w:tabs>
          <w:tab w:val="num" w:pos="0"/>
        </w:tabs>
        <w:ind w:left="5040" w:hanging="720"/>
      </w:pPr>
    </w:lvl>
    <w:lvl w:ilvl="8">
      <w:start w:val="1"/>
      <w:numFmt w:val="decimal"/>
      <w:lvlText w:val=".%6.%7.%8.%9"/>
      <w:lvlJc w:val="left"/>
      <w:pPr>
        <w:tabs>
          <w:tab w:val="num" w:pos="0"/>
        </w:tabs>
        <w:ind w:left="5760" w:hanging="720"/>
      </w:pPr>
    </w:lvl>
  </w:abstractNum>
  <w:abstractNum w:abstractNumId="2" w15:restartNumberingAfterBreak="0">
    <w:nsid w:val="069A000B"/>
    <w:multiLevelType w:val="multilevel"/>
    <w:tmpl w:val="1B7261A2"/>
    <w:lvl w:ilvl="0">
      <w:start w:val="2"/>
      <w:numFmt w:val="decimal"/>
      <w:lvlText w:val="%1"/>
      <w:lvlJc w:val="left"/>
      <w:pPr>
        <w:ind w:left="360" w:hanging="360"/>
      </w:pPr>
      <w:rPr>
        <w:rFonts w:hint="default"/>
      </w:rPr>
    </w:lvl>
    <w:lvl w:ilvl="1">
      <w:start w:val="1"/>
      <w:numFmt w:val="decimal"/>
      <w:lvlText w:val="%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E83A15"/>
    <w:multiLevelType w:val="hybridMultilevel"/>
    <w:tmpl w:val="9A761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DB0699"/>
    <w:multiLevelType w:val="hybridMultilevel"/>
    <w:tmpl w:val="8E46A0D6"/>
    <w:lvl w:ilvl="0" w:tplc="5A62EC4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44E76"/>
    <w:multiLevelType w:val="multilevel"/>
    <w:tmpl w:val="199AA3A0"/>
    <w:lvl w:ilvl="0">
      <w:start w:val="4"/>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253026A"/>
    <w:multiLevelType w:val="hybridMultilevel"/>
    <w:tmpl w:val="B7F6D1A2"/>
    <w:lvl w:ilvl="0" w:tplc="C680AAC2">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D887CE0"/>
    <w:multiLevelType w:val="hybridMultilevel"/>
    <w:tmpl w:val="06EAC2D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40B81086"/>
    <w:multiLevelType w:val="hybridMultilevel"/>
    <w:tmpl w:val="78E2DA62"/>
    <w:lvl w:ilvl="0" w:tplc="7BF27F2C">
      <w:start w:val="1"/>
      <w:numFmt w:val="upperRoman"/>
      <w:lvlText w:val="%1."/>
      <w:lvlJc w:val="left"/>
      <w:pPr>
        <w:tabs>
          <w:tab w:val="num" w:pos="1080"/>
        </w:tabs>
        <w:ind w:left="1080" w:hanging="720"/>
      </w:pPr>
      <w:rPr>
        <w:rFonts w:hint="default"/>
        <w:color w:val="auto"/>
      </w:rPr>
    </w:lvl>
    <w:lvl w:ilvl="1" w:tplc="64CA275A">
      <w:start w:val="1"/>
      <w:numFmt w:val="upperLetter"/>
      <w:lvlText w:val="%2."/>
      <w:lvlJc w:val="left"/>
      <w:pPr>
        <w:tabs>
          <w:tab w:val="num" w:pos="1440"/>
        </w:tabs>
        <w:ind w:left="1440" w:hanging="360"/>
      </w:pPr>
      <w:rPr>
        <w:rFonts w:ascii="Times New Roman" w:eastAsia="Times New Roman" w:hAnsi="Times New Roman" w:cs="Times New Roman"/>
        <w:b/>
        <w:bCs/>
        <w:color w:val="auto"/>
      </w:rPr>
    </w:lvl>
    <w:lvl w:ilvl="2" w:tplc="9E9404C6">
      <w:start w:val="1"/>
      <w:numFmt w:val="upperLetter"/>
      <w:lvlText w:val="%3."/>
      <w:lvlJc w:val="left"/>
      <w:pPr>
        <w:tabs>
          <w:tab w:val="num" w:pos="2445"/>
        </w:tabs>
        <w:ind w:left="2445" w:hanging="465"/>
      </w:pPr>
      <w:rPr>
        <w:rFonts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2D364D2"/>
    <w:multiLevelType w:val="hybridMultilevel"/>
    <w:tmpl w:val="84041D1C"/>
    <w:lvl w:ilvl="0" w:tplc="8CCCF912">
      <w:start w:val="1"/>
      <w:numFmt w:val="upp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3436E3"/>
    <w:multiLevelType w:val="multilevel"/>
    <w:tmpl w:val="1E283336"/>
    <w:lvl w:ilvl="0">
      <w:start w:val="1"/>
      <w:numFmt w:val="upperRoman"/>
      <w:pStyle w:val="Heading1"/>
      <w:lvlText w:val="%1."/>
      <w:lvlJc w:val="left"/>
      <w:pPr>
        <w:tabs>
          <w:tab w:val="num" w:pos="360"/>
        </w:tabs>
        <w:ind w:left="0" w:firstLine="0"/>
      </w:pPr>
      <w:rPr>
        <w:rFonts w:hint="default"/>
      </w:rPr>
    </w:lvl>
    <w:lvl w:ilvl="1">
      <w:start w:val="4"/>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1" w15:restartNumberingAfterBreak="0">
    <w:nsid w:val="59C47848"/>
    <w:multiLevelType w:val="hybridMultilevel"/>
    <w:tmpl w:val="7F4AB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580642"/>
    <w:multiLevelType w:val="hybridMultilevel"/>
    <w:tmpl w:val="EF540F20"/>
    <w:lvl w:ilvl="0" w:tplc="A5CE6FA4">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3A2034"/>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68F544AF"/>
    <w:multiLevelType w:val="hybridMultilevel"/>
    <w:tmpl w:val="25164662"/>
    <w:lvl w:ilvl="0" w:tplc="F3082CD2">
      <w:start w:val="1"/>
      <w:numFmt w:val="upperRoman"/>
      <w:lvlText w:val="%1."/>
      <w:lvlJc w:val="left"/>
      <w:pPr>
        <w:tabs>
          <w:tab w:val="num" w:pos="3600"/>
        </w:tabs>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6FDC19DD"/>
    <w:multiLevelType w:val="hybridMultilevel"/>
    <w:tmpl w:val="7A22EC46"/>
    <w:lvl w:ilvl="0" w:tplc="E626BBB4">
      <w:start w:val="1"/>
      <w:numFmt w:val="decimal"/>
      <w:lvlText w:val="%1."/>
      <w:lvlJc w:val="left"/>
      <w:pPr>
        <w:ind w:left="1260" w:hanging="360"/>
      </w:pPr>
      <w:rPr>
        <w:b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789F3DF2"/>
    <w:multiLevelType w:val="hybridMultilevel"/>
    <w:tmpl w:val="702E0F1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356346645">
    <w:abstractNumId w:val="10"/>
  </w:num>
  <w:num w:numId="2" w16cid:durableId="452214081">
    <w:abstractNumId w:val="8"/>
  </w:num>
  <w:num w:numId="3" w16cid:durableId="782647955">
    <w:abstractNumId w:val="3"/>
  </w:num>
  <w:num w:numId="4" w16cid:durableId="651179120">
    <w:abstractNumId w:val="12"/>
  </w:num>
  <w:num w:numId="5" w16cid:durableId="495802173">
    <w:abstractNumId w:val="14"/>
  </w:num>
  <w:num w:numId="6" w16cid:durableId="15835607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7904705">
    <w:abstractNumId w:val="15"/>
  </w:num>
  <w:num w:numId="8" w16cid:durableId="14401055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29726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5168709">
    <w:abstractNumId w:val="4"/>
  </w:num>
  <w:num w:numId="11" w16cid:durableId="21134281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1291723">
    <w:abstractNumId w:val="0"/>
  </w:num>
  <w:num w:numId="13" w16cid:durableId="1303773843">
    <w:abstractNumId w:val="1"/>
  </w:num>
  <w:num w:numId="14" w16cid:durableId="1828478049">
    <w:abstractNumId w:val="6"/>
  </w:num>
  <w:num w:numId="15" w16cid:durableId="1863201171">
    <w:abstractNumId w:val="9"/>
  </w:num>
  <w:num w:numId="16" w16cid:durableId="27343900">
    <w:abstractNumId w:val="13"/>
    <w:lvlOverride w:ilvl="0">
      <w:startOverride w:val="1"/>
    </w:lvlOverride>
  </w:num>
  <w:num w:numId="17" w16cid:durableId="1460953731">
    <w:abstractNumId w:val="3"/>
  </w:num>
  <w:num w:numId="18" w16cid:durableId="1691645442">
    <w:abstractNumId w:val="2"/>
  </w:num>
  <w:num w:numId="19" w16cid:durableId="2057657716">
    <w:abstractNumId w:val="5"/>
  </w:num>
  <w:num w:numId="20" w16cid:durableId="1550604469">
    <w:abstractNumId w:val="1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navely, Kelly">
    <w15:presenceInfo w15:providerId="AD" w15:userId="S::ksnavely@sedgwick.gov::e14d035a-76fa-48dc-8750-7f8642880c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5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15C"/>
    <w:rsid w:val="0000068A"/>
    <w:rsid w:val="00002103"/>
    <w:rsid w:val="000046F1"/>
    <w:rsid w:val="00006CA0"/>
    <w:rsid w:val="00010673"/>
    <w:rsid w:val="000106E6"/>
    <w:rsid w:val="00011301"/>
    <w:rsid w:val="000148D1"/>
    <w:rsid w:val="00014BA8"/>
    <w:rsid w:val="0002740D"/>
    <w:rsid w:val="00036B00"/>
    <w:rsid w:val="00044627"/>
    <w:rsid w:val="00045F40"/>
    <w:rsid w:val="000477D2"/>
    <w:rsid w:val="0005168D"/>
    <w:rsid w:val="00051B14"/>
    <w:rsid w:val="000541B4"/>
    <w:rsid w:val="00055E9B"/>
    <w:rsid w:val="00057313"/>
    <w:rsid w:val="00062716"/>
    <w:rsid w:val="00063FF2"/>
    <w:rsid w:val="00064107"/>
    <w:rsid w:val="0006586E"/>
    <w:rsid w:val="00070A7D"/>
    <w:rsid w:val="00070EC4"/>
    <w:rsid w:val="0008538B"/>
    <w:rsid w:val="00091778"/>
    <w:rsid w:val="00093B0F"/>
    <w:rsid w:val="00097E31"/>
    <w:rsid w:val="000A2F37"/>
    <w:rsid w:val="000B168C"/>
    <w:rsid w:val="000B246F"/>
    <w:rsid w:val="000B2C27"/>
    <w:rsid w:val="000B7235"/>
    <w:rsid w:val="000B781E"/>
    <w:rsid w:val="000C335D"/>
    <w:rsid w:val="000D0E27"/>
    <w:rsid w:val="000D46AC"/>
    <w:rsid w:val="000D539E"/>
    <w:rsid w:val="000D648F"/>
    <w:rsid w:val="000E4DDB"/>
    <w:rsid w:val="000E6C20"/>
    <w:rsid w:val="000F1AB6"/>
    <w:rsid w:val="000F390C"/>
    <w:rsid w:val="000F3C85"/>
    <w:rsid w:val="000F6D3F"/>
    <w:rsid w:val="000F7AD7"/>
    <w:rsid w:val="00103813"/>
    <w:rsid w:val="001056F8"/>
    <w:rsid w:val="00110D7E"/>
    <w:rsid w:val="00112AE0"/>
    <w:rsid w:val="0011494F"/>
    <w:rsid w:val="001203F8"/>
    <w:rsid w:val="00121881"/>
    <w:rsid w:val="001245C5"/>
    <w:rsid w:val="00124CF3"/>
    <w:rsid w:val="0012509B"/>
    <w:rsid w:val="00127BF5"/>
    <w:rsid w:val="00130F1E"/>
    <w:rsid w:val="0013262E"/>
    <w:rsid w:val="00145A4B"/>
    <w:rsid w:val="0014682C"/>
    <w:rsid w:val="0015021A"/>
    <w:rsid w:val="001510F8"/>
    <w:rsid w:val="00151EE0"/>
    <w:rsid w:val="0015529F"/>
    <w:rsid w:val="00160B33"/>
    <w:rsid w:val="0016536A"/>
    <w:rsid w:val="001664DC"/>
    <w:rsid w:val="0017016A"/>
    <w:rsid w:val="001712FE"/>
    <w:rsid w:val="00172009"/>
    <w:rsid w:val="001731D9"/>
    <w:rsid w:val="00173A1B"/>
    <w:rsid w:val="00175252"/>
    <w:rsid w:val="00176AB1"/>
    <w:rsid w:val="0018250F"/>
    <w:rsid w:val="001836B4"/>
    <w:rsid w:val="0018547C"/>
    <w:rsid w:val="0018731A"/>
    <w:rsid w:val="00191FA1"/>
    <w:rsid w:val="00192A95"/>
    <w:rsid w:val="00193E82"/>
    <w:rsid w:val="0019505E"/>
    <w:rsid w:val="0019798D"/>
    <w:rsid w:val="00197DCA"/>
    <w:rsid w:val="001A0B97"/>
    <w:rsid w:val="001A6CCD"/>
    <w:rsid w:val="001B47B3"/>
    <w:rsid w:val="001B6FEF"/>
    <w:rsid w:val="001C00E8"/>
    <w:rsid w:val="001C14D7"/>
    <w:rsid w:val="001C7E1A"/>
    <w:rsid w:val="001D0191"/>
    <w:rsid w:val="001D1188"/>
    <w:rsid w:val="001D1480"/>
    <w:rsid w:val="001D6EA4"/>
    <w:rsid w:val="001E0E6D"/>
    <w:rsid w:val="001E2B61"/>
    <w:rsid w:val="001E6792"/>
    <w:rsid w:val="001E770D"/>
    <w:rsid w:val="001F0B5D"/>
    <w:rsid w:val="001F1232"/>
    <w:rsid w:val="001F4CA7"/>
    <w:rsid w:val="00200BE6"/>
    <w:rsid w:val="00200D95"/>
    <w:rsid w:val="002057E4"/>
    <w:rsid w:val="002061BE"/>
    <w:rsid w:val="00206935"/>
    <w:rsid w:val="0021090C"/>
    <w:rsid w:val="0021226E"/>
    <w:rsid w:val="00216167"/>
    <w:rsid w:val="00221817"/>
    <w:rsid w:val="0022311B"/>
    <w:rsid w:val="002260D3"/>
    <w:rsid w:val="00227B59"/>
    <w:rsid w:val="00231EB8"/>
    <w:rsid w:val="002321D0"/>
    <w:rsid w:val="00233088"/>
    <w:rsid w:val="00235516"/>
    <w:rsid w:val="002406C2"/>
    <w:rsid w:val="002443FB"/>
    <w:rsid w:val="0024586B"/>
    <w:rsid w:val="00250D08"/>
    <w:rsid w:val="00252579"/>
    <w:rsid w:val="0025684A"/>
    <w:rsid w:val="00256DA5"/>
    <w:rsid w:val="00261B27"/>
    <w:rsid w:val="00267D29"/>
    <w:rsid w:val="00270EC3"/>
    <w:rsid w:val="002712DB"/>
    <w:rsid w:val="00272C18"/>
    <w:rsid w:val="002761D3"/>
    <w:rsid w:val="00285D42"/>
    <w:rsid w:val="00291D27"/>
    <w:rsid w:val="002923D4"/>
    <w:rsid w:val="002928DB"/>
    <w:rsid w:val="00293F58"/>
    <w:rsid w:val="002947E7"/>
    <w:rsid w:val="00295E5D"/>
    <w:rsid w:val="00296CE4"/>
    <w:rsid w:val="00296DC2"/>
    <w:rsid w:val="002975AD"/>
    <w:rsid w:val="002A1D19"/>
    <w:rsid w:val="002A35B6"/>
    <w:rsid w:val="002A3EBF"/>
    <w:rsid w:val="002B0FEE"/>
    <w:rsid w:val="002B4EB0"/>
    <w:rsid w:val="002B7543"/>
    <w:rsid w:val="002C34D2"/>
    <w:rsid w:val="002C471E"/>
    <w:rsid w:val="002D12A8"/>
    <w:rsid w:val="002D19F2"/>
    <w:rsid w:val="002D2789"/>
    <w:rsid w:val="002D44FA"/>
    <w:rsid w:val="002E0D83"/>
    <w:rsid w:val="002E3B0E"/>
    <w:rsid w:val="002E3C06"/>
    <w:rsid w:val="002E6251"/>
    <w:rsid w:val="002E68CB"/>
    <w:rsid w:val="002E732A"/>
    <w:rsid w:val="003009B1"/>
    <w:rsid w:val="00305A04"/>
    <w:rsid w:val="00307139"/>
    <w:rsid w:val="00311E17"/>
    <w:rsid w:val="003140DC"/>
    <w:rsid w:val="00314555"/>
    <w:rsid w:val="00321302"/>
    <w:rsid w:val="00324AEB"/>
    <w:rsid w:val="003255A0"/>
    <w:rsid w:val="0032567D"/>
    <w:rsid w:val="0032572C"/>
    <w:rsid w:val="003322B8"/>
    <w:rsid w:val="003338CB"/>
    <w:rsid w:val="0033417F"/>
    <w:rsid w:val="00336687"/>
    <w:rsid w:val="00340984"/>
    <w:rsid w:val="00340ED6"/>
    <w:rsid w:val="00353826"/>
    <w:rsid w:val="00354DA8"/>
    <w:rsid w:val="00361031"/>
    <w:rsid w:val="00362F76"/>
    <w:rsid w:val="003631AF"/>
    <w:rsid w:val="003647DD"/>
    <w:rsid w:val="00372C15"/>
    <w:rsid w:val="00373D3E"/>
    <w:rsid w:val="00375D13"/>
    <w:rsid w:val="00376B9C"/>
    <w:rsid w:val="00383D61"/>
    <w:rsid w:val="0038739B"/>
    <w:rsid w:val="003875C6"/>
    <w:rsid w:val="00387663"/>
    <w:rsid w:val="003921AC"/>
    <w:rsid w:val="00395A49"/>
    <w:rsid w:val="00395B16"/>
    <w:rsid w:val="0039660D"/>
    <w:rsid w:val="003B04D8"/>
    <w:rsid w:val="003B1EB7"/>
    <w:rsid w:val="003B6B62"/>
    <w:rsid w:val="003B7129"/>
    <w:rsid w:val="003B76D5"/>
    <w:rsid w:val="003C03E2"/>
    <w:rsid w:val="003C05A2"/>
    <w:rsid w:val="003C1A3A"/>
    <w:rsid w:val="003C5549"/>
    <w:rsid w:val="003C63AE"/>
    <w:rsid w:val="003D3730"/>
    <w:rsid w:val="003D7F6C"/>
    <w:rsid w:val="003E06A3"/>
    <w:rsid w:val="003E0AFA"/>
    <w:rsid w:val="003E2D27"/>
    <w:rsid w:val="003F29B2"/>
    <w:rsid w:val="003F2EDD"/>
    <w:rsid w:val="003F3048"/>
    <w:rsid w:val="003F4CD3"/>
    <w:rsid w:val="003F4DDC"/>
    <w:rsid w:val="003F67CE"/>
    <w:rsid w:val="003F6A18"/>
    <w:rsid w:val="003F6E31"/>
    <w:rsid w:val="004010EC"/>
    <w:rsid w:val="00405C4A"/>
    <w:rsid w:val="00406DF8"/>
    <w:rsid w:val="00407915"/>
    <w:rsid w:val="0041099A"/>
    <w:rsid w:val="00410BDD"/>
    <w:rsid w:val="00411B12"/>
    <w:rsid w:val="00414D72"/>
    <w:rsid w:val="00420189"/>
    <w:rsid w:val="0042455A"/>
    <w:rsid w:val="00425CBF"/>
    <w:rsid w:val="0043047F"/>
    <w:rsid w:val="004325E2"/>
    <w:rsid w:val="004332CF"/>
    <w:rsid w:val="004358E5"/>
    <w:rsid w:val="0043741B"/>
    <w:rsid w:val="00443831"/>
    <w:rsid w:val="00445825"/>
    <w:rsid w:val="0044638A"/>
    <w:rsid w:val="00451CB0"/>
    <w:rsid w:val="00457E3D"/>
    <w:rsid w:val="00461EC9"/>
    <w:rsid w:val="00464FD4"/>
    <w:rsid w:val="00466CF1"/>
    <w:rsid w:val="0047156A"/>
    <w:rsid w:val="0047190F"/>
    <w:rsid w:val="00471C0E"/>
    <w:rsid w:val="00471F19"/>
    <w:rsid w:val="004728E9"/>
    <w:rsid w:val="004735C6"/>
    <w:rsid w:val="0047460A"/>
    <w:rsid w:val="0047656D"/>
    <w:rsid w:val="00480C73"/>
    <w:rsid w:val="00485448"/>
    <w:rsid w:val="004864C7"/>
    <w:rsid w:val="004869F2"/>
    <w:rsid w:val="00490040"/>
    <w:rsid w:val="00495230"/>
    <w:rsid w:val="004A199F"/>
    <w:rsid w:val="004A32F2"/>
    <w:rsid w:val="004B02A7"/>
    <w:rsid w:val="004B2733"/>
    <w:rsid w:val="004B3F2B"/>
    <w:rsid w:val="004B567E"/>
    <w:rsid w:val="004C01B2"/>
    <w:rsid w:val="004C198B"/>
    <w:rsid w:val="004C3160"/>
    <w:rsid w:val="004C61C1"/>
    <w:rsid w:val="004D2820"/>
    <w:rsid w:val="004D2B63"/>
    <w:rsid w:val="004D3701"/>
    <w:rsid w:val="004D38A9"/>
    <w:rsid w:val="004D71D6"/>
    <w:rsid w:val="004E0687"/>
    <w:rsid w:val="004E1F55"/>
    <w:rsid w:val="004E3465"/>
    <w:rsid w:val="004E5872"/>
    <w:rsid w:val="004E60AD"/>
    <w:rsid w:val="004E723A"/>
    <w:rsid w:val="004E74EC"/>
    <w:rsid w:val="004F08BF"/>
    <w:rsid w:val="004F0D0C"/>
    <w:rsid w:val="004F2E7E"/>
    <w:rsid w:val="0050000F"/>
    <w:rsid w:val="005000A3"/>
    <w:rsid w:val="00500947"/>
    <w:rsid w:val="00502F80"/>
    <w:rsid w:val="00506407"/>
    <w:rsid w:val="00512BF0"/>
    <w:rsid w:val="0051343F"/>
    <w:rsid w:val="00514656"/>
    <w:rsid w:val="00515C99"/>
    <w:rsid w:val="00516019"/>
    <w:rsid w:val="00516C59"/>
    <w:rsid w:val="0052615C"/>
    <w:rsid w:val="00526636"/>
    <w:rsid w:val="00530C50"/>
    <w:rsid w:val="005323E9"/>
    <w:rsid w:val="005428BF"/>
    <w:rsid w:val="00546584"/>
    <w:rsid w:val="0055018B"/>
    <w:rsid w:val="00550EDB"/>
    <w:rsid w:val="00553425"/>
    <w:rsid w:val="00556FA5"/>
    <w:rsid w:val="00564BCA"/>
    <w:rsid w:val="00566B18"/>
    <w:rsid w:val="0056725A"/>
    <w:rsid w:val="0057277D"/>
    <w:rsid w:val="00572CE2"/>
    <w:rsid w:val="00573F59"/>
    <w:rsid w:val="00575376"/>
    <w:rsid w:val="005819A0"/>
    <w:rsid w:val="005840E8"/>
    <w:rsid w:val="00584F58"/>
    <w:rsid w:val="00586028"/>
    <w:rsid w:val="00586D5F"/>
    <w:rsid w:val="00587665"/>
    <w:rsid w:val="00593252"/>
    <w:rsid w:val="0059624F"/>
    <w:rsid w:val="0059797A"/>
    <w:rsid w:val="005A007F"/>
    <w:rsid w:val="005A0A16"/>
    <w:rsid w:val="005A0CF8"/>
    <w:rsid w:val="005A2ED6"/>
    <w:rsid w:val="005A671C"/>
    <w:rsid w:val="005A6ABD"/>
    <w:rsid w:val="005B3094"/>
    <w:rsid w:val="005B4853"/>
    <w:rsid w:val="005B4AA7"/>
    <w:rsid w:val="005C6659"/>
    <w:rsid w:val="005C724C"/>
    <w:rsid w:val="005D0BBA"/>
    <w:rsid w:val="005D34A0"/>
    <w:rsid w:val="005D3D76"/>
    <w:rsid w:val="005D4F68"/>
    <w:rsid w:val="005E0BE6"/>
    <w:rsid w:val="005E20EF"/>
    <w:rsid w:val="005E238F"/>
    <w:rsid w:val="005E3B96"/>
    <w:rsid w:val="005E50E6"/>
    <w:rsid w:val="005E64E9"/>
    <w:rsid w:val="005E7EDE"/>
    <w:rsid w:val="005F46CB"/>
    <w:rsid w:val="005F5200"/>
    <w:rsid w:val="005F73F9"/>
    <w:rsid w:val="005F7446"/>
    <w:rsid w:val="00602B4E"/>
    <w:rsid w:val="006070CD"/>
    <w:rsid w:val="00607B59"/>
    <w:rsid w:val="0061217E"/>
    <w:rsid w:val="0061243F"/>
    <w:rsid w:val="006153AC"/>
    <w:rsid w:val="00617B33"/>
    <w:rsid w:val="00617B85"/>
    <w:rsid w:val="0062073C"/>
    <w:rsid w:val="00633197"/>
    <w:rsid w:val="00633F54"/>
    <w:rsid w:val="00634804"/>
    <w:rsid w:val="00641F2B"/>
    <w:rsid w:val="00647545"/>
    <w:rsid w:val="00647E13"/>
    <w:rsid w:val="00652E55"/>
    <w:rsid w:val="00655340"/>
    <w:rsid w:val="00655A8D"/>
    <w:rsid w:val="0065653E"/>
    <w:rsid w:val="00662257"/>
    <w:rsid w:val="0066228C"/>
    <w:rsid w:val="006624AB"/>
    <w:rsid w:val="00665217"/>
    <w:rsid w:val="0066552C"/>
    <w:rsid w:val="00666B63"/>
    <w:rsid w:val="006706E1"/>
    <w:rsid w:val="006716E1"/>
    <w:rsid w:val="00672E9B"/>
    <w:rsid w:val="00676E42"/>
    <w:rsid w:val="006830BC"/>
    <w:rsid w:val="006832F7"/>
    <w:rsid w:val="0068691D"/>
    <w:rsid w:val="006876BE"/>
    <w:rsid w:val="00690AE4"/>
    <w:rsid w:val="00692062"/>
    <w:rsid w:val="006928B8"/>
    <w:rsid w:val="00693D67"/>
    <w:rsid w:val="00697AED"/>
    <w:rsid w:val="006A00EA"/>
    <w:rsid w:val="006A1C2D"/>
    <w:rsid w:val="006A2F5D"/>
    <w:rsid w:val="006A678C"/>
    <w:rsid w:val="006B125B"/>
    <w:rsid w:val="006B4930"/>
    <w:rsid w:val="006B5506"/>
    <w:rsid w:val="006B7782"/>
    <w:rsid w:val="006B77A6"/>
    <w:rsid w:val="006C4AC6"/>
    <w:rsid w:val="006C4DC9"/>
    <w:rsid w:val="006C5A33"/>
    <w:rsid w:val="006D2CE8"/>
    <w:rsid w:val="006D5D0C"/>
    <w:rsid w:val="006E3834"/>
    <w:rsid w:val="006E4E49"/>
    <w:rsid w:val="006E7A5D"/>
    <w:rsid w:val="006E7F3A"/>
    <w:rsid w:val="006F0FB1"/>
    <w:rsid w:val="006F206F"/>
    <w:rsid w:val="006F2417"/>
    <w:rsid w:val="006F2E74"/>
    <w:rsid w:val="006F7A86"/>
    <w:rsid w:val="0070088D"/>
    <w:rsid w:val="00702E04"/>
    <w:rsid w:val="00705666"/>
    <w:rsid w:val="007059CA"/>
    <w:rsid w:val="00707E8F"/>
    <w:rsid w:val="00707FBE"/>
    <w:rsid w:val="007146C5"/>
    <w:rsid w:val="00715D6A"/>
    <w:rsid w:val="00715FF9"/>
    <w:rsid w:val="00720A6B"/>
    <w:rsid w:val="00721D04"/>
    <w:rsid w:val="00722FF9"/>
    <w:rsid w:val="007233B9"/>
    <w:rsid w:val="007238B3"/>
    <w:rsid w:val="00724611"/>
    <w:rsid w:val="007305B9"/>
    <w:rsid w:val="00731C36"/>
    <w:rsid w:val="007325C9"/>
    <w:rsid w:val="00733FAB"/>
    <w:rsid w:val="007340D7"/>
    <w:rsid w:val="00734D64"/>
    <w:rsid w:val="00736AD0"/>
    <w:rsid w:val="00744768"/>
    <w:rsid w:val="007511F5"/>
    <w:rsid w:val="00751972"/>
    <w:rsid w:val="00751A24"/>
    <w:rsid w:val="0075305A"/>
    <w:rsid w:val="00757189"/>
    <w:rsid w:val="00761F21"/>
    <w:rsid w:val="00762135"/>
    <w:rsid w:val="00764089"/>
    <w:rsid w:val="007645E0"/>
    <w:rsid w:val="007647F9"/>
    <w:rsid w:val="00764A77"/>
    <w:rsid w:val="00765EDE"/>
    <w:rsid w:val="007736B9"/>
    <w:rsid w:val="00774396"/>
    <w:rsid w:val="007767DF"/>
    <w:rsid w:val="007773D5"/>
    <w:rsid w:val="00784B4B"/>
    <w:rsid w:val="00784BDC"/>
    <w:rsid w:val="00785276"/>
    <w:rsid w:val="00785D24"/>
    <w:rsid w:val="00791978"/>
    <w:rsid w:val="007920D2"/>
    <w:rsid w:val="00796325"/>
    <w:rsid w:val="00796BFA"/>
    <w:rsid w:val="007B173E"/>
    <w:rsid w:val="007B68E1"/>
    <w:rsid w:val="007C41F5"/>
    <w:rsid w:val="007C7272"/>
    <w:rsid w:val="007C7A4A"/>
    <w:rsid w:val="007D145E"/>
    <w:rsid w:val="007D41CD"/>
    <w:rsid w:val="007D4B2D"/>
    <w:rsid w:val="007E22BB"/>
    <w:rsid w:val="007E5A6A"/>
    <w:rsid w:val="007E7143"/>
    <w:rsid w:val="007E7300"/>
    <w:rsid w:val="007E76D9"/>
    <w:rsid w:val="007F0976"/>
    <w:rsid w:val="007F2322"/>
    <w:rsid w:val="007F4494"/>
    <w:rsid w:val="007F4FF0"/>
    <w:rsid w:val="007F5234"/>
    <w:rsid w:val="00800E98"/>
    <w:rsid w:val="00803397"/>
    <w:rsid w:val="00803F1A"/>
    <w:rsid w:val="00810421"/>
    <w:rsid w:val="00811285"/>
    <w:rsid w:val="008114BE"/>
    <w:rsid w:val="0081516C"/>
    <w:rsid w:val="0083064E"/>
    <w:rsid w:val="008354C8"/>
    <w:rsid w:val="008401F6"/>
    <w:rsid w:val="00842EC2"/>
    <w:rsid w:val="00850643"/>
    <w:rsid w:val="00850697"/>
    <w:rsid w:val="00853935"/>
    <w:rsid w:val="008543D7"/>
    <w:rsid w:val="008572BC"/>
    <w:rsid w:val="008617F4"/>
    <w:rsid w:val="00862492"/>
    <w:rsid w:val="008648A5"/>
    <w:rsid w:val="008655DD"/>
    <w:rsid w:val="00865D80"/>
    <w:rsid w:val="00870043"/>
    <w:rsid w:val="00872D3C"/>
    <w:rsid w:val="00873FE6"/>
    <w:rsid w:val="008759C1"/>
    <w:rsid w:val="00875F35"/>
    <w:rsid w:val="008767B2"/>
    <w:rsid w:val="008776FB"/>
    <w:rsid w:val="00880199"/>
    <w:rsid w:val="0088031C"/>
    <w:rsid w:val="00880E20"/>
    <w:rsid w:val="00884855"/>
    <w:rsid w:val="00884890"/>
    <w:rsid w:val="00884960"/>
    <w:rsid w:val="00890655"/>
    <w:rsid w:val="008909FA"/>
    <w:rsid w:val="00891263"/>
    <w:rsid w:val="00891F1E"/>
    <w:rsid w:val="00892E29"/>
    <w:rsid w:val="00895C2D"/>
    <w:rsid w:val="0089700D"/>
    <w:rsid w:val="00897CD7"/>
    <w:rsid w:val="008A0425"/>
    <w:rsid w:val="008A1928"/>
    <w:rsid w:val="008A3A17"/>
    <w:rsid w:val="008A5C14"/>
    <w:rsid w:val="008A72B5"/>
    <w:rsid w:val="008B1A63"/>
    <w:rsid w:val="008B2D7E"/>
    <w:rsid w:val="008B67AC"/>
    <w:rsid w:val="008C12E6"/>
    <w:rsid w:val="008C744B"/>
    <w:rsid w:val="008D15CA"/>
    <w:rsid w:val="008E3C56"/>
    <w:rsid w:val="008E5E4C"/>
    <w:rsid w:val="008E6C49"/>
    <w:rsid w:val="008E7215"/>
    <w:rsid w:val="008F70DC"/>
    <w:rsid w:val="00900757"/>
    <w:rsid w:val="00901B5C"/>
    <w:rsid w:val="0090442D"/>
    <w:rsid w:val="00915707"/>
    <w:rsid w:val="0091614E"/>
    <w:rsid w:val="00920CE4"/>
    <w:rsid w:val="00921A9E"/>
    <w:rsid w:val="0092665E"/>
    <w:rsid w:val="00930CBA"/>
    <w:rsid w:val="0093101E"/>
    <w:rsid w:val="0094494F"/>
    <w:rsid w:val="00945036"/>
    <w:rsid w:val="00947892"/>
    <w:rsid w:val="00951191"/>
    <w:rsid w:val="00953B80"/>
    <w:rsid w:val="00955223"/>
    <w:rsid w:val="00955B43"/>
    <w:rsid w:val="0095668B"/>
    <w:rsid w:val="009574C6"/>
    <w:rsid w:val="00964390"/>
    <w:rsid w:val="009648A2"/>
    <w:rsid w:val="00964BA4"/>
    <w:rsid w:val="00965275"/>
    <w:rsid w:val="00972C87"/>
    <w:rsid w:val="00973602"/>
    <w:rsid w:val="009748C7"/>
    <w:rsid w:val="00977ADD"/>
    <w:rsid w:val="00980B28"/>
    <w:rsid w:val="00991035"/>
    <w:rsid w:val="00991EA7"/>
    <w:rsid w:val="00993440"/>
    <w:rsid w:val="009944A9"/>
    <w:rsid w:val="00994AC0"/>
    <w:rsid w:val="009A0A24"/>
    <w:rsid w:val="009A1020"/>
    <w:rsid w:val="009A3770"/>
    <w:rsid w:val="009A386A"/>
    <w:rsid w:val="009A42B4"/>
    <w:rsid w:val="009A4C61"/>
    <w:rsid w:val="009A53CE"/>
    <w:rsid w:val="009A7352"/>
    <w:rsid w:val="009A7D6B"/>
    <w:rsid w:val="009B3272"/>
    <w:rsid w:val="009C41B7"/>
    <w:rsid w:val="009C5A97"/>
    <w:rsid w:val="009C6836"/>
    <w:rsid w:val="009D36CE"/>
    <w:rsid w:val="009D5853"/>
    <w:rsid w:val="009E02BE"/>
    <w:rsid w:val="009F0038"/>
    <w:rsid w:val="009F16C8"/>
    <w:rsid w:val="009F2EE3"/>
    <w:rsid w:val="009F6754"/>
    <w:rsid w:val="009F71B5"/>
    <w:rsid w:val="00A00943"/>
    <w:rsid w:val="00A02479"/>
    <w:rsid w:val="00A05F63"/>
    <w:rsid w:val="00A10073"/>
    <w:rsid w:val="00A1018B"/>
    <w:rsid w:val="00A13288"/>
    <w:rsid w:val="00A1428B"/>
    <w:rsid w:val="00A24DFC"/>
    <w:rsid w:val="00A25233"/>
    <w:rsid w:val="00A25A51"/>
    <w:rsid w:val="00A31FB8"/>
    <w:rsid w:val="00A32CD2"/>
    <w:rsid w:val="00A33D3B"/>
    <w:rsid w:val="00A342D8"/>
    <w:rsid w:val="00A35C09"/>
    <w:rsid w:val="00A374D6"/>
    <w:rsid w:val="00A50EFF"/>
    <w:rsid w:val="00A55BBE"/>
    <w:rsid w:val="00A6479E"/>
    <w:rsid w:val="00A649E8"/>
    <w:rsid w:val="00A73F75"/>
    <w:rsid w:val="00A77FC7"/>
    <w:rsid w:val="00A8629E"/>
    <w:rsid w:val="00A86E4F"/>
    <w:rsid w:val="00A915D2"/>
    <w:rsid w:val="00A9250B"/>
    <w:rsid w:val="00A9444A"/>
    <w:rsid w:val="00A95F67"/>
    <w:rsid w:val="00AA230F"/>
    <w:rsid w:val="00AA3ACB"/>
    <w:rsid w:val="00AB11FC"/>
    <w:rsid w:val="00AB2AD1"/>
    <w:rsid w:val="00AB40EF"/>
    <w:rsid w:val="00AC3417"/>
    <w:rsid w:val="00AD2D47"/>
    <w:rsid w:val="00AD3A62"/>
    <w:rsid w:val="00AD4D9E"/>
    <w:rsid w:val="00AE571B"/>
    <w:rsid w:val="00AE760C"/>
    <w:rsid w:val="00AF14B8"/>
    <w:rsid w:val="00AF2E68"/>
    <w:rsid w:val="00AF4788"/>
    <w:rsid w:val="00AF5233"/>
    <w:rsid w:val="00B01730"/>
    <w:rsid w:val="00B02CA0"/>
    <w:rsid w:val="00B073F3"/>
    <w:rsid w:val="00B10695"/>
    <w:rsid w:val="00B116FF"/>
    <w:rsid w:val="00B11A2C"/>
    <w:rsid w:val="00B11E00"/>
    <w:rsid w:val="00B13D6B"/>
    <w:rsid w:val="00B154F9"/>
    <w:rsid w:val="00B223B4"/>
    <w:rsid w:val="00B2301F"/>
    <w:rsid w:val="00B24549"/>
    <w:rsid w:val="00B26A61"/>
    <w:rsid w:val="00B27278"/>
    <w:rsid w:val="00B27C03"/>
    <w:rsid w:val="00B31225"/>
    <w:rsid w:val="00B32AA7"/>
    <w:rsid w:val="00B3570D"/>
    <w:rsid w:val="00B41302"/>
    <w:rsid w:val="00B41F8B"/>
    <w:rsid w:val="00B53D94"/>
    <w:rsid w:val="00B57D97"/>
    <w:rsid w:val="00B61852"/>
    <w:rsid w:val="00B6252B"/>
    <w:rsid w:val="00B62CB3"/>
    <w:rsid w:val="00B632B5"/>
    <w:rsid w:val="00B7293B"/>
    <w:rsid w:val="00B738A0"/>
    <w:rsid w:val="00B74333"/>
    <w:rsid w:val="00B74441"/>
    <w:rsid w:val="00B75A84"/>
    <w:rsid w:val="00B76D1C"/>
    <w:rsid w:val="00B774C7"/>
    <w:rsid w:val="00B80BE2"/>
    <w:rsid w:val="00B818EB"/>
    <w:rsid w:val="00B86DB9"/>
    <w:rsid w:val="00B91F41"/>
    <w:rsid w:val="00B92174"/>
    <w:rsid w:val="00B938A2"/>
    <w:rsid w:val="00B9583A"/>
    <w:rsid w:val="00B95E01"/>
    <w:rsid w:val="00B97A87"/>
    <w:rsid w:val="00BA012E"/>
    <w:rsid w:val="00BA07E8"/>
    <w:rsid w:val="00BA1B23"/>
    <w:rsid w:val="00BA2DAB"/>
    <w:rsid w:val="00BA37E6"/>
    <w:rsid w:val="00BA5F17"/>
    <w:rsid w:val="00BB0A4C"/>
    <w:rsid w:val="00BC009D"/>
    <w:rsid w:val="00BC158E"/>
    <w:rsid w:val="00BC3561"/>
    <w:rsid w:val="00BC55FD"/>
    <w:rsid w:val="00BC6F88"/>
    <w:rsid w:val="00BD1AEA"/>
    <w:rsid w:val="00BD4060"/>
    <w:rsid w:val="00BD41B7"/>
    <w:rsid w:val="00BD53B1"/>
    <w:rsid w:val="00BD545D"/>
    <w:rsid w:val="00BE0802"/>
    <w:rsid w:val="00BE1690"/>
    <w:rsid w:val="00BE1EBB"/>
    <w:rsid w:val="00BE3ECA"/>
    <w:rsid w:val="00BF4A0E"/>
    <w:rsid w:val="00BF5714"/>
    <w:rsid w:val="00BF6282"/>
    <w:rsid w:val="00C02C69"/>
    <w:rsid w:val="00C0328D"/>
    <w:rsid w:val="00C040BE"/>
    <w:rsid w:val="00C04F81"/>
    <w:rsid w:val="00C057D8"/>
    <w:rsid w:val="00C06BF7"/>
    <w:rsid w:val="00C07E28"/>
    <w:rsid w:val="00C10364"/>
    <w:rsid w:val="00C11521"/>
    <w:rsid w:val="00C11ACE"/>
    <w:rsid w:val="00C12B8F"/>
    <w:rsid w:val="00C1300D"/>
    <w:rsid w:val="00C13585"/>
    <w:rsid w:val="00C13A67"/>
    <w:rsid w:val="00C13B13"/>
    <w:rsid w:val="00C21732"/>
    <w:rsid w:val="00C2257B"/>
    <w:rsid w:val="00C26145"/>
    <w:rsid w:val="00C26847"/>
    <w:rsid w:val="00C27186"/>
    <w:rsid w:val="00C3065F"/>
    <w:rsid w:val="00C332AF"/>
    <w:rsid w:val="00C355C5"/>
    <w:rsid w:val="00C36729"/>
    <w:rsid w:val="00C37AB0"/>
    <w:rsid w:val="00C40C5C"/>
    <w:rsid w:val="00C413DA"/>
    <w:rsid w:val="00C4291B"/>
    <w:rsid w:val="00C439C7"/>
    <w:rsid w:val="00C504C7"/>
    <w:rsid w:val="00C5315F"/>
    <w:rsid w:val="00C53300"/>
    <w:rsid w:val="00C53CE7"/>
    <w:rsid w:val="00C547FE"/>
    <w:rsid w:val="00C549BA"/>
    <w:rsid w:val="00C61EBE"/>
    <w:rsid w:val="00C633D2"/>
    <w:rsid w:val="00C658D2"/>
    <w:rsid w:val="00C66F24"/>
    <w:rsid w:val="00C7703D"/>
    <w:rsid w:val="00C80FBA"/>
    <w:rsid w:val="00C82133"/>
    <w:rsid w:val="00C860A2"/>
    <w:rsid w:val="00C90156"/>
    <w:rsid w:val="00C942F1"/>
    <w:rsid w:val="00C95D9A"/>
    <w:rsid w:val="00CA15BB"/>
    <w:rsid w:val="00CA3998"/>
    <w:rsid w:val="00CA4E9C"/>
    <w:rsid w:val="00CB2216"/>
    <w:rsid w:val="00CB28F5"/>
    <w:rsid w:val="00CB320A"/>
    <w:rsid w:val="00CB34A3"/>
    <w:rsid w:val="00CB3F0F"/>
    <w:rsid w:val="00CB75E5"/>
    <w:rsid w:val="00CC14BB"/>
    <w:rsid w:val="00CC36F5"/>
    <w:rsid w:val="00CC3D5A"/>
    <w:rsid w:val="00CC5229"/>
    <w:rsid w:val="00CD0549"/>
    <w:rsid w:val="00CD6951"/>
    <w:rsid w:val="00CE1F7D"/>
    <w:rsid w:val="00CE28AD"/>
    <w:rsid w:val="00CE2A9A"/>
    <w:rsid w:val="00CE356D"/>
    <w:rsid w:val="00CE3D2B"/>
    <w:rsid w:val="00CE4ECA"/>
    <w:rsid w:val="00CE5461"/>
    <w:rsid w:val="00CE60BF"/>
    <w:rsid w:val="00CE7AE5"/>
    <w:rsid w:val="00CF116C"/>
    <w:rsid w:val="00CF1DFE"/>
    <w:rsid w:val="00CF35C0"/>
    <w:rsid w:val="00CF677A"/>
    <w:rsid w:val="00CF6E00"/>
    <w:rsid w:val="00D01B1F"/>
    <w:rsid w:val="00D02FE6"/>
    <w:rsid w:val="00D10802"/>
    <w:rsid w:val="00D1603B"/>
    <w:rsid w:val="00D208DE"/>
    <w:rsid w:val="00D20A0E"/>
    <w:rsid w:val="00D22CCF"/>
    <w:rsid w:val="00D253CC"/>
    <w:rsid w:val="00D25535"/>
    <w:rsid w:val="00D30F18"/>
    <w:rsid w:val="00D33335"/>
    <w:rsid w:val="00D339E8"/>
    <w:rsid w:val="00D36078"/>
    <w:rsid w:val="00D37400"/>
    <w:rsid w:val="00D40D5C"/>
    <w:rsid w:val="00D410C9"/>
    <w:rsid w:val="00D413F5"/>
    <w:rsid w:val="00D438E7"/>
    <w:rsid w:val="00D57B6A"/>
    <w:rsid w:val="00D6068F"/>
    <w:rsid w:val="00D624A6"/>
    <w:rsid w:val="00D629E3"/>
    <w:rsid w:val="00D67699"/>
    <w:rsid w:val="00D67A04"/>
    <w:rsid w:val="00D70149"/>
    <w:rsid w:val="00D71335"/>
    <w:rsid w:val="00D716D8"/>
    <w:rsid w:val="00D75D8A"/>
    <w:rsid w:val="00D8198F"/>
    <w:rsid w:val="00D81A94"/>
    <w:rsid w:val="00D83C7E"/>
    <w:rsid w:val="00D847DA"/>
    <w:rsid w:val="00D85C20"/>
    <w:rsid w:val="00D91A4E"/>
    <w:rsid w:val="00D93023"/>
    <w:rsid w:val="00D93D42"/>
    <w:rsid w:val="00D972A2"/>
    <w:rsid w:val="00DA2807"/>
    <w:rsid w:val="00DA3686"/>
    <w:rsid w:val="00DA73C1"/>
    <w:rsid w:val="00DB47E3"/>
    <w:rsid w:val="00DB4FFD"/>
    <w:rsid w:val="00DB5F8E"/>
    <w:rsid w:val="00DB5FCE"/>
    <w:rsid w:val="00DB630A"/>
    <w:rsid w:val="00DB6664"/>
    <w:rsid w:val="00DB6BEE"/>
    <w:rsid w:val="00DB7E0C"/>
    <w:rsid w:val="00DC0C04"/>
    <w:rsid w:val="00DC3DFC"/>
    <w:rsid w:val="00DC5465"/>
    <w:rsid w:val="00DC76BD"/>
    <w:rsid w:val="00DC77A7"/>
    <w:rsid w:val="00DD4D13"/>
    <w:rsid w:val="00DD554C"/>
    <w:rsid w:val="00DD59F1"/>
    <w:rsid w:val="00DE7894"/>
    <w:rsid w:val="00DE7C22"/>
    <w:rsid w:val="00DF50C9"/>
    <w:rsid w:val="00E029B7"/>
    <w:rsid w:val="00E043B9"/>
    <w:rsid w:val="00E0480F"/>
    <w:rsid w:val="00E04FEA"/>
    <w:rsid w:val="00E053D8"/>
    <w:rsid w:val="00E053FB"/>
    <w:rsid w:val="00E10D85"/>
    <w:rsid w:val="00E12F47"/>
    <w:rsid w:val="00E13F49"/>
    <w:rsid w:val="00E16BE1"/>
    <w:rsid w:val="00E20392"/>
    <w:rsid w:val="00E21CC0"/>
    <w:rsid w:val="00E24268"/>
    <w:rsid w:val="00E249D0"/>
    <w:rsid w:val="00E25005"/>
    <w:rsid w:val="00E33B6C"/>
    <w:rsid w:val="00E40DAC"/>
    <w:rsid w:val="00E4650C"/>
    <w:rsid w:val="00E46567"/>
    <w:rsid w:val="00E524D9"/>
    <w:rsid w:val="00E578E8"/>
    <w:rsid w:val="00E60AC7"/>
    <w:rsid w:val="00E618BA"/>
    <w:rsid w:val="00E62C89"/>
    <w:rsid w:val="00E640E0"/>
    <w:rsid w:val="00E66756"/>
    <w:rsid w:val="00E67130"/>
    <w:rsid w:val="00E710CF"/>
    <w:rsid w:val="00E769A6"/>
    <w:rsid w:val="00E83560"/>
    <w:rsid w:val="00E86CDD"/>
    <w:rsid w:val="00E9786A"/>
    <w:rsid w:val="00EA24AC"/>
    <w:rsid w:val="00EA47A5"/>
    <w:rsid w:val="00EA59B0"/>
    <w:rsid w:val="00EA5FC2"/>
    <w:rsid w:val="00EA6B26"/>
    <w:rsid w:val="00EA6C16"/>
    <w:rsid w:val="00EA73A5"/>
    <w:rsid w:val="00EB27E1"/>
    <w:rsid w:val="00EB2917"/>
    <w:rsid w:val="00EB2951"/>
    <w:rsid w:val="00EB312C"/>
    <w:rsid w:val="00EB55A9"/>
    <w:rsid w:val="00EB610E"/>
    <w:rsid w:val="00EB7986"/>
    <w:rsid w:val="00EC039C"/>
    <w:rsid w:val="00EC45A9"/>
    <w:rsid w:val="00EC5A95"/>
    <w:rsid w:val="00ED083F"/>
    <w:rsid w:val="00ED0C81"/>
    <w:rsid w:val="00ED2B9E"/>
    <w:rsid w:val="00ED2E10"/>
    <w:rsid w:val="00ED37A6"/>
    <w:rsid w:val="00EE0610"/>
    <w:rsid w:val="00EE20AF"/>
    <w:rsid w:val="00EE2E7C"/>
    <w:rsid w:val="00EF068C"/>
    <w:rsid w:val="00EF6A12"/>
    <w:rsid w:val="00EF75D9"/>
    <w:rsid w:val="00F017D1"/>
    <w:rsid w:val="00F0486D"/>
    <w:rsid w:val="00F04934"/>
    <w:rsid w:val="00F0548E"/>
    <w:rsid w:val="00F05AB7"/>
    <w:rsid w:val="00F1288A"/>
    <w:rsid w:val="00F15BCB"/>
    <w:rsid w:val="00F17260"/>
    <w:rsid w:val="00F17E1D"/>
    <w:rsid w:val="00F2273F"/>
    <w:rsid w:val="00F2570D"/>
    <w:rsid w:val="00F30324"/>
    <w:rsid w:val="00F30E89"/>
    <w:rsid w:val="00F31CB2"/>
    <w:rsid w:val="00F32740"/>
    <w:rsid w:val="00F349E8"/>
    <w:rsid w:val="00F36090"/>
    <w:rsid w:val="00F37F70"/>
    <w:rsid w:val="00F41C18"/>
    <w:rsid w:val="00F51778"/>
    <w:rsid w:val="00F526BE"/>
    <w:rsid w:val="00F5310A"/>
    <w:rsid w:val="00F536C7"/>
    <w:rsid w:val="00F60067"/>
    <w:rsid w:val="00F62FA2"/>
    <w:rsid w:val="00F65279"/>
    <w:rsid w:val="00F67600"/>
    <w:rsid w:val="00F72FBB"/>
    <w:rsid w:val="00F75149"/>
    <w:rsid w:val="00F77D27"/>
    <w:rsid w:val="00F81561"/>
    <w:rsid w:val="00F85B9A"/>
    <w:rsid w:val="00F86468"/>
    <w:rsid w:val="00F86CD5"/>
    <w:rsid w:val="00F8708A"/>
    <w:rsid w:val="00F96D9C"/>
    <w:rsid w:val="00F97F74"/>
    <w:rsid w:val="00FA10EC"/>
    <w:rsid w:val="00FA2955"/>
    <w:rsid w:val="00FA3AB8"/>
    <w:rsid w:val="00FA3E61"/>
    <w:rsid w:val="00FA7C0A"/>
    <w:rsid w:val="00FB21B0"/>
    <w:rsid w:val="00FB338B"/>
    <w:rsid w:val="00FB3614"/>
    <w:rsid w:val="00FB44B6"/>
    <w:rsid w:val="00FB4C2C"/>
    <w:rsid w:val="00FC0873"/>
    <w:rsid w:val="00FC122D"/>
    <w:rsid w:val="00FC5A6E"/>
    <w:rsid w:val="00FC7B0A"/>
    <w:rsid w:val="00FD015B"/>
    <w:rsid w:val="00FE0142"/>
    <w:rsid w:val="00FE11B5"/>
    <w:rsid w:val="00FE286C"/>
    <w:rsid w:val="00FE640B"/>
    <w:rsid w:val="00FE79D6"/>
    <w:rsid w:val="00FF4619"/>
    <w:rsid w:val="00FF6CA9"/>
    <w:rsid w:val="00FF7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9B505"/>
  <w15:chartTrackingRefBased/>
  <w15:docId w15:val="{9ACB10B0-862C-4325-B77F-6EF9DECDA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88D"/>
    <w:rPr>
      <w:sz w:val="22"/>
      <w:szCs w:val="22"/>
    </w:rPr>
  </w:style>
  <w:style w:type="paragraph" w:styleId="Heading1">
    <w:name w:val="heading 1"/>
    <w:basedOn w:val="Normal"/>
    <w:next w:val="Normal"/>
    <w:link w:val="Heading1Char"/>
    <w:qFormat/>
    <w:locked/>
    <w:rsid w:val="00D91A4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locked/>
    <w:rsid w:val="0019798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locked/>
    <w:rsid w:val="00227B5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locked/>
    <w:rsid w:val="00D91A4E"/>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locked/>
    <w:rsid w:val="00D91A4E"/>
    <w:pPr>
      <w:numPr>
        <w:ilvl w:val="4"/>
        <w:numId w:val="1"/>
      </w:num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qFormat/>
    <w:locked/>
    <w:rsid w:val="00D91A4E"/>
    <w:pPr>
      <w:numPr>
        <w:ilvl w:val="5"/>
        <w:numId w:val="1"/>
      </w:numPr>
      <w:spacing w:before="240" w:after="60"/>
      <w:outlineLvl w:val="5"/>
    </w:pPr>
    <w:rPr>
      <w:rFonts w:ascii="Times New Roman" w:hAnsi="Times New Roman"/>
      <w:b/>
      <w:bCs/>
    </w:rPr>
  </w:style>
  <w:style w:type="paragraph" w:styleId="Heading7">
    <w:name w:val="heading 7"/>
    <w:basedOn w:val="Normal"/>
    <w:next w:val="Normal"/>
    <w:link w:val="Heading7Char"/>
    <w:qFormat/>
    <w:locked/>
    <w:rsid w:val="00D91A4E"/>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locked/>
    <w:rsid w:val="00D91A4E"/>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locked/>
    <w:rsid w:val="00D91A4E"/>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rsid w:val="006C4AC6"/>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F52C62"/>
    <w:rPr>
      <w:rFonts w:ascii="Times New Roman" w:hAnsi="Times New Roman"/>
      <w:sz w:val="0"/>
      <w:szCs w:val="0"/>
    </w:rPr>
  </w:style>
  <w:style w:type="character" w:styleId="Hyperlink">
    <w:name w:val="Hyperlink"/>
    <w:uiPriority w:val="99"/>
    <w:rsid w:val="006C4AC6"/>
    <w:rPr>
      <w:rFonts w:cs="Times New Roman"/>
      <w:color w:val="0000FF"/>
      <w:u w:val="single"/>
    </w:rPr>
  </w:style>
  <w:style w:type="paragraph" w:styleId="Footer">
    <w:name w:val="footer"/>
    <w:basedOn w:val="Normal"/>
    <w:link w:val="FooterChar"/>
    <w:rsid w:val="00980B28"/>
    <w:pPr>
      <w:tabs>
        <w:tab w:val="center" w:pos="4320"/>
        <w:tab w:val="right" w:pos="8640"/>
      </w:tabs>
    </w:pPr>
  </w:style>
  <w:style w:type="character" w:customStyle="1" w:styleId="FooterChar">
    <w:name w:val="Footer Char"/>
    <w:basedOn w:val="DefaultParagraphFont"/>
    <w:link w:val="Footer"/>
    <w:semiHidden/>
    <w:rsid w:val="00F52C62"/>
  </w:style>
  <w:style w:type="character" w:styleId="PageNumber">
    <w:name w:val="page number"/>
    <w:uiPriority w:val="99"/>
    <w:rsid w:val="00980B28"/>
    <w:rPr>
      <w:rFonts w:cs="Times New Roman"/>
    </w:rPr>
  </w:style>
  <w:style w:type="paragraph" w:styleId="BodyText">
    <w:name w:val="Body Text"/>
    <w:basedOn w:val="Normal"/>
    <w:link w:val="BodyTextChar1"/>
    <w:rsid w:val="00193E82"/>
    <w:pPr>
      <w:widowControl w:val="0"/>
      <w:autoSpaceDE w:val="0"/>
      <w:autoSpaceDN w:val="0"/>
      <w:adjustRightInd w:val="0"/>
      <w:spacing w:after="120"/>
    </w:pPr>
    <w:rPr>
      <w:rFonts w:ascii="Times New Roman" w:hAnsi="Times New Roman"/>
      <w:sz w:val="20"/>
      <w:szCs w:val="24"/>
    </w:rPr>
  </w:style>
  <w:style w:type="character" w:customStyle="1" w:styleId="BodyTextChar">
    <w:name w:val="Body Text Char"/>
    <w:basedOn w:val="DefaultParagraphFont"/>
    <w:rsid w:val="00F52C62"/>
  </w:style>
  <w:style w:type="paragraph" w:styleId="List">
    <w:name w:val="List"/>
    <w:basedOn w:val="Normal"/>
    <w:uiPriority w:val="99"/>
    <w:rsid w:val="00193E82"/>
    <w:pPr>
      <w:ind w:left="360" w:hanging="360"/>
    </w:pPr>
    <w:rPr>
      <w:rFonts w:ascii="Times New Roman" w:hAnsi="Times New Roman"/>
      <w:sz w:val="24"/>
      <w:szCs w:val="24"/>
    </w:rPr>
  </w:style>
  <w:style w:type="character" w:customStyle="1" w:styleId="BodyTextChar1">
    <w:name w:val="Body Text Char1"/>
    <w:link w:val="BodyText"/>
    <w:locked/>
    <w:rsid w:val="00193E82"/>
    <w:rPr>
      <w:rFonts w:cs="Times New Roman"/>
      <w:sz w:val="24"/>
      <w:szCs w:val="24"/>
      <w:lang w:val="en-US" w:eastAsia="en-US" w:bidi="ar-SA"/>
    </w:rPr>
  </w:style>
  <w:style w:type="paragraph" w:styleId="Header">
    <w:name w:val="header"/>
    <w:basedOn w:val="Normal"/>
    <w:link w:val="HeaderChar"/>
    <w:uiPriority w:val="99"/>
    <w:rsid w:val="0011494F"/>
    <w:pPr>
      <w:tabs>
        <w:tab w:val="center" w:pos="4320"/>
        <w:tab w:val="right" w:pos="8640"/>
      </w:tabs>
    </w:pPr>
  </w:style>
  <w:style w:type="character" w:customStyle="1" w:styleId="HeaderChar">
    <w:name w:val="Header Char"/>
    <w:basedOn w:val="DefaultParagraphFont"/>
    <w:link w:val="Header"/>
    <w:uiPriority w:val="99"/>
    <w:semiHidden/>
    <w:rsid w:val="00F52C62"/>
  </w:style>
  <w:style w:type="paragraph" w:styleId="BalloonText">
    <w:name w:val="Balloon Text"/>
    <w:basedOn w:val="Normal"/>
    <w:link w:val="BalloonTextChar"/>
    <w:uiPriority w:val="99"/>
    <w:semiHidden/>
    <w:unhideWhenUsed/>
    <w:rsid w:val="00C27186"/>
    <w:rPr>
      <w:rFonts w:ascii="Tahoma" w:hAnsi="Tahoma" w:cs="Tahoma"/>
      <w:sz w:val="16"/>
      <w:szCs w:val="16"/>
    </w:rPr>
  </w:style>
  <w:style w:type="character" w:customStyle="1" w:styleId="BalloonTextChar">
    <w:name w:val="Balloon Text Char"/>
    <w:link w:val="BalloonText"/>
    <w:uiPriority w:val="99"/>
    <w:semiHidden/>
    <w:rsid w:val="00C27186"/>
    <w:rPr>
      <w:rFonts w:ascii="Tahoma" w:hAnsi="Tahoma" w:cs="Tahoma"/>
      <w:sz w:val="16"/>
      <w:szCs w:val="16"/>
    </w:rPr>
  </w:style>
  <w:style w:type="paragraph" w:styleId="NormalWeb">
    <w:name w:val="Normal (Web)"/>
    <w:basedOn w:val="Normal"/>
    <w:uiPriority w:val="99"/>
    <w:unhideWhenUsed/>
    <w:rsid w:val="00FA3E61"/>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57277D"/>
    <w:pPr>
      <w:ind w:left="720"/>
      <w:contextualSpacing/>
    </w:pPr>
  </w:style>
  <w:style w:type="paragraph" w:customStyle="1" w:styleId="Default">
    <w:name w:val="Default"/>
    <w:rsid w:val="00464FD4"/>
    <w:pPr>
      <w:autoSpaceDE w:val="0"/>
      <w:autoSpaceDN w:val="0"/>
      <w:adjustRightInd w:val="0"/>
    </w:pPr>
    <w:rPr>
      <w:rFonts w:ascii="Times New Roman" w:hAnsi="Times New Roman"/>
      <w:color w:val="000000"/>
      <w:sz w:val="24"/>
      <w:szCs w:val="24"/>
    </w:rPr>
  </w:style>
  <w:style w:type="character" w:styleId="FollowedHyperlink">
    <w:name w:val="FollowedHyperlink"/>
    <w:rsid w:val="00D413F5"/>
    <w:rPr>
      <w:color w:val="800080"/>
      <w:u w:val="single"/>
    </w:rPr>
  </w:style>
  <w:style w:type="table" w:styleId="TableGrid">
    <w:name w:val="Table Grid"/>
    <w:basedOn w:val="TableNormal"/>
    <w:locked/>
    <w:rsid w:val="005E3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D91A4E"/>
    <w:rPr>
      <w:rFonts w:ascii="Arial" w:hAnsi="Arial" w:cs="Arial"/>
      <w:b/>
      <w:bCs/>
      <w:kern w:val="32"/>
      <w:sz w:val="32"/>
      <w:szCs w:val="32"/>
    </w:rPr>
  </w:style>
  <w:style w:type="character" w:customStyle="1" w:styleId="Heading4Char">
    <w:name w:val="Heading 4 Char"/>
    <w:link w:val="Heading4"/>
    <w:rsid w:val="00D91A4E"/>
    <w:rPr>
      <w:rFonts w:ascii="Times New Roman" w:hAnsi="Times New Roman"/>
      <w:b/>
      <w:bCs/>
      <w:sz w:val="28"/>
      <w:szCs w:val="28"/>
    </w:rPr>
  </w:style>
  <w:style w:type="character" w:customStyle="1" w:styleId="Heading5Char">
    <w:name w:val="Heading 5 Char"/>
    <w:link w:val="Heading5"/>
    <w:rsid w:val="00D91A4E"/>
    <w:rPr>
      <w:rFonts w:ascii="Times New Roman" w:hAnsi="Times New Roman"/>
      <w:b/>
      <w:bCs/>
      <w:i/>
      <w:iCs/>
      <w:sz w:val="26"/>
      <w:szCs w:val="26"/>
    </w:rPr>
  </w:style>
  <w:style w:type="character" w:customStyle="1" w:styleId="Heading6Char">
    <w:name w:val="Heading 6 Char"/>
    <w:link w:val="Heading6"/>
    <w:rsid w:val="00D91A4E"/>
    <w:rPr>
      <w:rFonts w:ascii="Times New Roman" w:hAnsi="Times New Roman"/>
      <w:b/>
      <w:bCs/>
      <w:sz w:val="22"/>
      <w:szCs w:val="22"/>
    </w:rPr>
  </w:style>
  <w:style w:type="character" w:customStyle="1" w:styleId="Heading7Char">
    <w:name w:val="Heading 7 Char"/>
    <w:link w:val="Heading7"/>
    <w:rsid w:val="00D91A4E"/>
    <w:rPr>
      <w:rFonts w:ascii="Times New Roman" w:hAnsi="Times New Roman"/>
      <w:sz w:val="24"/>
      <w:szCs w:val="24"/>
    </w:rPr>
  </w:style>
  <w:style w:type="character" w:customStyle="1" w:styleId="Heading8Char">
    <w:name w:val="Heading 8 Char"/>
    <w:link w:val="Heading8"/>
    <w:rsid w:val="00D91A4E"/>
    <w:rPr>
      <w:rFonts w:ascii="Times New Roman" w:hAnsi="Times New Roman"/>
      <w:i/>
      <w:iCs/>
      <w:sz w:val="24"/>
      <w:szCs w:val="24"/>
    </w:rPr>
  </w:style>
  <w:style w:type="character" w:customStyle="1" w:styleId="Heading9Char">
    <w:name w:val="Heading 9 Char"/>
    <w:link w:val="Heading9"/>
    <w:rsid w:val="00D91A4E"/>
    <w:rPr>
      <w:rFonts w:ascii="Arial" w:hAnsi="Arial" w:cs="Arial"/>
      <w:sz w:val="22"/>
      <w:szCs w:val="22"/>
    </w:rPr>
  </w:style>
  <w:style w:type="paragraph" w:customStyle="1" w:styleId="BodyText21">
    <w:name w:val="Body Text 21"/>
    <w:basedOn w:val="Normal"/>
    <w:rsid w:val="009A1020"/>
    <w:pPr>
      <w:tabs>
        <w:tab w:val="left" w:pos="450"/>
      </w:tabs>
      <w:jc w:val="both"/>
    </w:pPr>
    <w:rPr>
      <w:rFonts w:ascii="Times New Roman" w:hAnsi="Times New Roman"/>
      <w:sz w:val="24"/>
      <w:szCs w:val="20"/>
    </w:rPr>
  </w:style>
  <w:style w:type="paragraph" w:styleId="BodyText2">
    <w:name w:val="Body Text 2"/>
    <w:basedOn w:val="Normal"/>
    <w:link w:val="BodyText2Char"/>
    <w:uiPriority w:val="99"/>
    <w:unhideWhenUsed/>
    <w:rsid w:val="006D5D0C"/>
    <w:pPr>
      <w:spacing w:after="120" w:line="480" w:lineRule="auto"/>
    </w:pPr>
  </w:style>
  <w:style w:type="character" w:customStyle="1" w:styleId="BodyText2Char">
    <w:name w:val="Body Text 2 Char"/>
    <w:link w:val="BodyText2"/>
    <w:uiPriority w:val="99"/>
    <w:rsid w:val="006D5D0C"/>
    <w:rPr>
      <w:sz w:val="22"/>
      <w:szCs w:val="22"/>
    </w:rPr>
  </w:style>
  <w:style w:type="character" w:customStyle="1" w:styleId="Heading2Char">
    <w:name w:val="Heading 2 Char"/>
    <w:link w:val="Heading2"/>
    <w:semiHidden/>
    <w:rsid w:val="0019798D"/>
    <w:rPr>
      <w:rFonts w:ascii="Cambria" w:eastAsia="Times New Roman" w:hAnsi="Cambria" w:cs="Times New Roman"/>
      <w:b/>
      <w:bCs/>
      <w:i/>
      <w:iCs/>
      <w:sz w:val="28"/>
      <w:szCs w:val="28"/>
    </w:rPr>
  </w:style>
  <w:style w:type="paragraph" w:styleId="BodyTextIndent2">
    <w:name w:val="Body Text Indent 2"/>
    <w:basedOn w:val="Normal"/>
    <w:link w:val="BodyTextIndent2Char"/>
    <w:uiPriority w:val="99"/>
    <w:semiHidden/>
    <w:unhideWhenUsed/>
    <w:rsid w:val="0019798D"/>
    <w:pPr>
      <w:spacing w:after="120" w:line="480" w:lineRule="auto"/>
      <w:ind w:left="360"/>
    </w:pPr>
  </w:style>
  <w:style w:type="character" w:customStyle="1" w:styleId="BodyTextIndent2Char">
    <w:name w:val="Body Text Indent 2 Char"/>
    <w:link w:val="BodyTextIndent2"/>
    <w:uiPriority w:val="99"/>
    <w:semiHidden/>
    <w:rsid w:val="0019798D"/>
    <w:rPr>
      <w:sz w:val="22"/>
      <w:szCs w:val="22"/>
    </w:rPr>
  </w:style>
  <w:style w:type="paragraph" w:styleId="BodyTextIndent3">
    <w:name w:val="Body Text Indent 3"/>
    <w:basedOn w:val="Normal"/>
    <w:link w:val="BodyTextIndent3Char"/>
    <w:uiPriority w:val="99"/>
    <w:unhideWhenUsed/>
    <w:rsid w:val="0019798D"/>
    <w:pPr>
      <w:spacing w:after="120"/>
      <w:ind w:left="360"/>
    </w:pPr>
    <w:rPr>
      <w:sz w:val="16"/>
      <w:szCs w:val="16"/>
    </w:rPr>
  </w:style>
  <w:style w:type="character" w:customStyle="1" w:styleId="BodyTextIndent3Char">
    <w:name w:val="Body Text Indent 3 Char"/>
    <w:link w:val="BodyTextIndent3"/>
    <w:uiPriority w:val="99"/>
    <w:rsid w:val="0019798D"/>
    <w:rPr>
      <w:sz w:val="16"/>
      <w:szCs w:val="16"/>
    </w:rPr>
  </w:style>
  <w:style w:type="paragraph" w:styleId="BodyText3">
    <w:name w:val="Body Text 3"/>
    <w:basedOn w:val="Normal"/>
    <w:link w:val="BodyText3Char"/>
    <w:uiPriority w:val="99"/>
    <w:semiHidden/>
    <w:unhideWhenUsed/>
    <w:rsid w:val="0019798D"/>
    <w:pPr>
      <w:spacing w:after="120"/>
    </w:pPr>
    <w:rPr>
      <w:sz w:val="16"/>
      <w:szCs w:val="16"/>
    </w:rPr>
  </w:style>
  <w:style w:type="character" w:customStyle="1" w:styleId="BodyText3Char">
    <w:name w:val="Body Text 3 Char"/>
    <w:link w:val="BodyText3"/>
    <w:uiPriority w:val="99"/>
    <w:semiHidden/>
    <w:rsid w:val="0019798D"/>
    <w:rPr>
      <w:sz w:val="16"/>
      <w:szCs w:val="16"/>
    </w:rPr>
  </w:style>
  <w:style w:type="character" w:styleId="Strong">
    <w:name w:val="Strong"/>
    <w:uiPriority w:val="22"/>
    <w:qFormat/>
    <w:locked/>
    <w:rsid w:val="00E86CDD"/>
    <w:rPr>
      <w:b/>
      <w:bCs/>
    </w:rPr>
  </w:style>
  <w:style w:type="character" w:customStyle="1" w:styleId="apple-converted-space">
    <w:name w:val="apple-converted-space"/>
    <w:basedOn w:val="DefaultParagraphFont"/>
    <w:rsid w:val="00E86CDD"/>
  </w:style>
  <w:style w:type="character" w:customStyle="1" w:styleId="Heading3Char">
    <w:name w:val="Heading 3 Char"/>
    <w:link w:val="Heading3"/>
    <w:semiHidden/>
    <w:rsid w:val="00227B59"/>
    <w:rPr>
      <w:rFonts w:ascii="Cambria" w:eastAsia="Times New Roman" w:hAnsi="Cambria" w:cs="Times New Roman"/>
      <w:b/>
      <w:bCs/>
      <w:sz w:val="26"/>
      <w:szCs w:val="26"/>
    </w:rPr>
  </w:style>
  <w:style w:type="character" w:styleId="Emphasis">
    <w:name w:val="Emphasis"/>
    <w:uiPriority w:val="20"/>
    <w:qFormat/>
    <w:locked/>
    <w:rsid w:val="00A50EFF"/>
    <w:rPr>
      <w:i/>
      <w:iCs/>
    </w:rPr>
  </w:style>
  <w:style w:type="paragraph" w:styleId="NoSpacing">
    <w:name w:val="No Spacing"/>
    <w:uiPriority w:val="1"/>
    <w:qFormat/>
    <w:rsid w:val="00DD59F1"/>
    <w:rPr>
      <w:sz w:val="22"/>
      <w:szCs w:val="22"/>
    </w:rPr>
  </w:style>
  <w:style w:type="character" w:customStyle="1" w:styleId="UnresolvedMention1">
    <w:name w:val="Unresolved Mention1"/>
    <w:basedOn w:val="DefaultParagraphFont"/>
    <w:uiPriority w:val="99"/>
    <w:semiHidden/>
    <w:unhideWhenUsed/>
    <w:rsid w:val="0041099A"/>
    <w:rPr>
      <w:color w:val="605E5C"/>
      <w:shd w:val="clear" w:color="auto" w:fill="E1DFDD"/>
    </w:rPr>
  </w:style>
  <w:style w:type="table" w:customStyle="1" w:styleId="TableGrid1">
    <w:name w:val="Table Grid1"/>
    <w:basedOn w:val="TableNormal"/>
    <w:next w:val="TableGrid"/>
    <w:uiPriority w:val="39"/>
    <w:rsid w:val="009F16C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208DE"/>
    <w:rPr>
      <w:color w:val="605E5C"/>
      <w:shd w:val="clear" w:color="auto" w:fill="E1DFDD"/>
    </w:rPr>
  </w:style>
  <w:style w:type="paragraph" w:styleId="Revision">
    <w:name w:val="Revision"/>
    <w:hidden/>
    <w:uiPriority w:val="99"/>
    <w:semiHidden/>
    <w:rsid w:val="00B9217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8285">
      <w:bodyDiv w:val="1"/>
      <w:marLeft w:val="0"/>
      <w:marRight w:val="0"/>
      <w:marTop w:val="0"/>
      <w:marBottom w:val="0"/>
      <w:divBdr>
        <w:top w:val="none" w:sz="0" w:space="0" w:color="auto"/>
        <w:left w:val="none" w:sz="0" w:space="0" w:color="auto"/>
        <w:bottom w:val="none" w:sz="0" w:space="0" w:color="auto"/>
        <w:right w:val="none" w:sz="0" w:space="0" w:color="auto"/>
      </w:divBdr>
    </w:div>
    <w:div w:id="77098690">
      <w:bodyDiv w:val="1"/>
      <w:marLeft w:val="0"/>
      <w:marRight w:val="0"/>
      <w:marTop w:val="0"/>
      <w:marBottom w:val="0"/>
      <w:divBdr>
        <w:top w:val="none" w:sz="0" w:space="0" w:color="auto"/>
        <w:left w:val="none" w:sz="0" w:space="0" w:color="auto"/>
        <w:bottom w:val="none" w:sz="0" w:space="0" w:color="auto"/>
        <w:right w:val="none" w:sz="0" w:space="0" w:color="auto"/>
      </w:divBdr>
    </w:div>
    <w:div w:id="92559739">
      <w:bodyDiv w:val="1"/>
      <w:marLeft w:val="0"/>
      <w:marRight w:val="0"/>
      <w:marTop w:val="0"/>
      <w:marBottom w:val="0"/>
      <w:divBdr>
        <w:top w:val="none" w:sz="0" w:space="0" w:color="auto"/>
        <w:left w:val="none" w:sz="0" w:space="0" w:color="auto"/>
        <w:bottom w:val="none" w:sz="0" w:space="0" w:color="auto"/>
        <w:right w:val="none" w:sz="0" w:space="0" w:color="auto"/>
      </w:divBdr>
    </w:div>
    <w:div w:id="165023889">
      <w:bodyDiv w:val="1"/>
      <w:marLeft w:val="0"/>
      <w:marRight w:val="0"/>
      <w:marTop w:val="0"/>
      <w:marBottom w:val="0"/>
      <w:divBdr>
        <w:top w:val="none" w:sz="0" w:space="0" w:color="auto"/>
        <w:left w:val="none" w:sz="0" w:space="0" w:color="auto"/>
        <w:bottom w:val="none" w:sz="0" w:space="0" w:color="auto"/>
        <w:right w:val="none" w:sz="0" w:space="0" w:color="auto"/>
      </w:divBdr>
    </w:div>
    <w:div w:id="260644751">
      <w:bodyDiv w:val="1"/>
      <w:marLeft w:val="0"/>
      <w:marRight w:val="0"/>
      <w:marTop w:val="0"/>
      <w:marBottom w:val="0"/>
      <w:divBdr>
        <w:top w:val="none" w:sz="0" w:space="0" w:color="auto"/>
        <w:left w:val="none" w:sz="0" w:space="0" w:color="auto"/>
        <w:bottom w:val="none" w:sz="0" w:space="0" w:color="auto"/>
        <w:right w:val="none" w:sz="0" w:space="0" w:color="auto"/>
      </w:divBdr>
    </w:div>
    <w:div w:id="356394065">
      <w:bodyDiv w:val="1"/>
      <w:marLeft w:val="0"/>
      <w:marRight w:val="0"/>
      <w:marTop w:val="0"/>
      <w:marBottom w:val="0"/>
      <w:divBdr>
        <w:top w:val="none" w:sz="0" w:space="0" w:color="auto"/>
        <w:left w:val="none" w:sz="0" w:space="0" w:color="auto"/>
        <w:bottom w:val="none" w:sz="0" w:space="0" w:color="auto"/>
        <w:right w:val="none" w:sz="0" w:space="0" w:color="auto"/>
      </w:divBdr>
    </w:div>
    <w:div w:id="471102509">
      <w:bodyDiv w:val="1"/>
      <w:marLeft w:val="0"/>
      <w:marRight w:val="0"/>
      <w:marTop w:val="0"/>
      <w:marBottom w:val="0"/>
      <w:divBdr>
        <w:top w:val="none" w:sz="0" w:space="0" w:color="auto"/>
        <w:left w:val="none" w:sz="0" w:space="0" w:color="auto"/>
        <w:bottom w:val="none" w:sz="0" w:space="0" w:color="auto"/>
        <w:right w:val="none" w:sz="0" w:space="0" w:color="auto"/>
      </w:divBdr>
    </w:div>
    <w:div w:id="505484795">
      <w:bodyDiv w:val="1"/>
      <w:marLeft w:val="0"/>
      <w:marRight w:val="0"/>
      <w:marTop w:val="0"/>
      <w:marBottom w:val="0"/>
      <w:divBdr>
        <w:top w:val="none" w:sz="0" w:space="0" w:color="auto"/>
        <w:left w:val="none" w:sz="0" w:space="0" w:color="auto"/>
        <w:bottom w:val="none" w:sz="0" w:space="0" w:color="auto"/>
        <w:right w:val="none" w:sz="0" w:space="0" w:color="auto"/>
      </w:divBdr>
    </w:div>
    <w:div w:id="541677911">
      <w:bodyDiv w:val="1"/>
      <w:marLeft w:val="0"/>
      <w:marRight w:val="0"/>
      <w:marTop w:val="0"/>
      <w:marBottom w:val="0"/>
      <w:divBdr>
        <w:top w:val="none" w:sz="0" w:space="0" w:color="auto"/>
        <w:left w:val="none" w:sz="0" w:space="0" w:color="auto"/>
        <w:bottom w:val="none" w:sz="0" w:space="0" w:color="auto"/>
        <w:right w:val="none" w:sz="0" w:space="0" w:color="auto"/>
      </w:divBdr>
    </w:div>
    <w:div w:id="593439415">
      <w:bodyDiv w:val="1"/>
      <w:marLeft w:val="0"/>
      <w:marRight w:val="0"/>
      <w:marTop w:val="0"/>
      <w:marBottom w:val="0"/>
      <w:divBdr>
        <w:top w:val="none" w:sz="0" w:space="0" w:color="auto"/>
        <w:left w:val="none" w:sz="0" w:space="0" w:color="auto"/>
        <w:bottom w:val="none" w:sz="0" w:space="0" w:color="auto"/>
        <w:right w:val="none" w:sz="0" w:space="0" w:color="auto"/>
      </w:divBdr>
    </w:div>
    <w:div w:id="650257422">
      <w:bodyDiv w:val="1"/>
      <w:marLeft w:val="0"/>
      <w:marRight w:val="0"/>
      <w:marTop w:val="0"/>
      <w:marBottom w:val="0"/>
      <w:divBdr>
        <w:top w:val="none" w:sz="0" w:space="0" w:color="auto"/>
        <w:left w:val="none" w:sz="0" w:space="0" w:color="auto"/>
        <w:bottom w:val="none" w:sz="0" w:space="0" w:color="auto"/>
        <w:right w:val="none" w:sz="0" w:space="0" w:color="auto"/>
      </w:divBdr>
    </w:div>
    <w:div w:id="724455850">
      <w:bodyDiv w:val="1"/>
      <w:marLeft w:val="0"/>
      <w:marRight w:val="0"/>
      <w:marTop w:val="0"/>
      <w:marBottom w:val="0"/>
      <w:divBdr>
        <w:top w:val="none" w:sz="0" w:space="0" w:color="auto"/>
        <w:left w:val="none" w:sz="0" w:space="0" w:color="auto"/>
        <w:bottom w:val="none" w:sz="0" w:space="0" w:color="auto"/>
        <w:right w:val="none" w:sz="0" w:space="0" w:color="auto"/>
      </w:divBdr>
    </w:div>
    <w:div w:id="736435199">
      <w:bodyDiv w:val="1"/>
      <w:marLeft w:val="0"/>
      <w:marRight w:val="0"/>
      <w:marTop w:val="0"/>
      <w:marBottom w:val="0"/>
      <w:divBdr>
        <w:top w:val="none" w:sz="0" w:space="0" w:color="auto"/>
        <w:left w:val="none" w:sz="0" w:space="0" w:color="auto"/>
        <w:bottom w:val="none" w:sz="0" w:space="0" w:color="auto"/>
        <w:right w:val="none" w:sz="0" w:space="0" w:color="auto"/>
      </w:divBdr>
    </w:div>
    <w:div w:id="742458676">
      <w:bodyDiv w:val="1"/>
      <w:marLeft w:val="0"/>
      <w:marRight w:val="0"/>
      <w:marTop w:val="0"/>
      <w:marBottom w:val="0"/>
      <w:divBdr>
        <w:top w:val="none" w:sz="0" w:space="0" w:color="auto"/>
        <w:left w:val="none" w:sz="0" w:space="0" w:color="auto"/>
        <w:bottom w:val="none" w:sz="0" w:space="0" w:color="auto"/>
        <w:right w:val="none" w:sz="0" w:space="0" w:color="auto"/>
      </w:divBdr>
    </w:div>
    <w:div w:id="776371041">
      <w:bodyDiv w:val="1"/>
      <w:marLeft w:val="0"/>
      <w:marRight w:val="0"/>
      <w:marTop w:val="0"/>
      <w:marBottom w:val="0"/>
      <w:divBdr>
        <w:top w:val="none" w:sz="0" w:space="0" w:color="auto"/>
        <w:left w:val="none" w:sz="0" w:space="0" w:color="auto"/>
        <w:bottom w:val="none" w:sz="0" w:space="0" w:color="auto"/>
        <w:right w:val="none" w:sz="0" w:space="0" w:color="auto"/>
      </w:divBdr>
    </w:div>
    <w:div w:id="825627577">
      <w:bodyDiv w:val="1"/>
      <w:marLeft w:val="0"/>
      <w:marRight w:val="0"/>
      <w:marTop w:val="0"/>
      <w:marBottom w:val="0"/>
      <w:divBdr>
        <w:top w:val="none" w:sz="0" w:space="0" w:color="auto"/>
        <w:left w:val="none" w:sz="0" w:space="0" w:color="auto"/>
        <w:bottom w:val="none" w:sz="0" w:space="0" w:color="auto"/>
        <w:right w:val="none" w:sz="0" w:space="0" w:color="auto"/>
      </w:divBdr>
    </w:div>
    <w:div w:id="925656026">
      <w:bodyDiv w:val="1"/>
      <w:marLeft w:val="0"/>
      <w:marRight w:val="0"/>
      <w:marTop w:val="0"/>
      <w:marBottom w:val="0"/>
      <w:divBdr>
        <w:top w:val="none" w:sz="0" w:space="0" w:color="auto"/>
        <w:left w:val="none" w:sz="0" w:space="0" w:color="auto"/>
        <w:bottom w:val="none" w:sz="0" w:space="0" w:color="auto"/>
        <w:right w:val="none" w:sz="0" w:space="0" w:color="auto"/>
      </w:divBdr>
    </w:div>
    <w:div w:id="1140222148">
      <w:bodyDiv w:val="1"/>
      <w:marLeft w:val="0"/>
      <w:marRight w:val="0"/>
      <w:marTop w:val="0"/>
      <w:marBottom w:val="0"/>
      <w:divBdr>
        <w:top w:val="none" w:sz="0" w:space="0" w:color="auto"/>
        <w:left w:val="none" w:sz="0" w:space="0" w:color="auto"/>
        <w:bottom w:val="none" w:sz="0" w:space="0" w:color="auto"/>
        <w:right w:val="none" w:sz="0" w:space="0" w:color="auto"/>
      </w:divBdr>
    </w:div>
    <w:div w:id="1195191029">
      <w:bodyDiv w:val="1"/>
      <w:marLeft w:val="0"/>
      <w:marRight w:val="0"/>
      <w:marTop w:val="0"/>
      <w:marBottom w:val="0"/>
      <w:divBdr>
        <w:top w:val="none" w:sz="0" w:space="0" w:color="auto"/>
        <w:left w:val="none" w:sz="0" w:space="0" w:color="auto"/>
        <w:bottom w:val="none" w:sz="0" w:space="0" w:color="auto"/>
        <w:right w:val="none" w:sz="0" w:space="0" w:color="auto"/>
      </w:divBdr>
    </w:div>
    <w:div w:id="1284849913">
      <w:bodyDiv w:val="1"/>
      <w:marLeft w:val="0"/>
      <w:marRight w:val="0"/>
      <w:marTop w:val="0"/>
      <w:marBottom w:val="0"/>
      <w:divBdr>
        <w:top w:val="none" w:sz="0" w:space="0" w:color="auto"/>
        <w:left w:val="none" w:sz="0" w:space="0" w:color="auto"/>
        <w:bottom w:val="none" w:sz="0" w:space="0" w:color="auto"/>
        <w:right w:val="none" w:sz="0" w:space="0" w:color="auto"/>
      </w:divBdr>
    </w:div>
    <w:div w:id="1301419411">
      <w:bodyDiv w:val="1"/>
      <w:marLeft w:val="0"/>
      <w:marRight w:val="0"/>
      <w:marTop w:val="0"/>
      <w:marBottom w:val="0"/>
      <w:divBdr>
        <w:top w:val="none" w:sz="0" w:space="0" w:color="auto"/>
        <w:left w:val="none" w:sz="0" w:space="0" w:color="auto"/>
        <w:bottom w:val="none" w:sz="0" w:space="0" w:color="auto"/>
        <w:right w:val="none" w:sz="0" w:space="0" w:color="auto"/>
      </w:divBdr>
    </w:div>
    <w:div w:id="1351251791">
      <w:bodyDiv w:val="1"/>
      <w:marLeft w:val="0"/>
      <w:marRight w:val="0"/>
      <w:marTop w:val="0"/>
      <w:marBottom w:val="0"/>
      <w:divBdr>
        <w:top w:val="none" w:sz="0" w:space="0" w:color="auto"/>
        <w:left w:val="none" w:sz="0" w:space="0" w:color="auto"/>
        <w:bottom w:val="none" w:sz="0" w:space="0" w:color="auto"/>
        <w:right w:val="none" w:sz="0" w:space="0" w:color="auto"/>
      </w:divBdr>
    </w:div>
    <w:div w:id="1437679823">
      <w:bodyDiv w:val="1"/>
      <w:marLeft w:val="0"/>
      <w:marRight w:val="0"/>
      <w:marTop w:val="0"/>
      <w:marBottom w:val="0"/>
      <w:divBdr>
        <w:top w:val="none" w:sz="0" w:space="0" w:color="auto"/>
        <w:left w:val="none" w:sz="0" w:space="0" w:color="auto"/>
        <w:bottom w:val="none" w:sz="0" w:space="0" w:color="auto"/>
        <w:right w:val="none" w:sz="0" w:space="0" w:color="auto"/>
      </w:divBdr>
    </w:div>
    <w:div w:id="1455176031">
      <w:bodyDiv w:val="1"/>
      <w:marLeft w:val="0"/>
      <w:marRight w:val="0"/>
      <w:marTop w:val="0"/>
      <w:marBottom w:val="0"/>
      <w:divBdr>
        <w:top w:val="none" w:sz="0" w:space="0" w:color="auto"/>
        <w:left w:val="none" w:sz="0" w:space="0" w:color="auto"/>
        <w:bottom w:val="none" w:sz="0" w:space="0" w:color="auto"/>
        <w:right w:val="none" w:sz="0" w:space="0" w:color="auto"/>
      </w:divBdr>
    </w:div>
    <w:div w:id="1471552328">
      <w:bodyDiv w:val="1"/>
      <w:marLeft w:val="0"/>
      <w:marRight w:val="0"/>
      <w:marTop w:val="0"/>
      <w:marBottom w:val="0"/>
      <w:divBdr>
        <w:top w:val="none" w:sz="0" w:space="0" w:color="auto"/>
        <w:left w:val="none" w:sz="0" w:space="0" w:color="auto"/>
        <w:bottom w:val="none" w:sz="0" w:space="0" w:color="auto"/>
        <w:right w:val="none" w:sz="0" w:space="0" w:color="auto"/>
      </w:divBdr>
    </w:div>
    <w:div w:id="1525174907">
      <w:bodyDiv w:val="1"/>
      <w:marLeft w:val="0"/>
      <w:marRight w:val="0"/>
      <w:marTop w:val="0"/>
      <w:marBottom w:val="0"/>
      <w:divBdr>
        <w:top w:val="none" w:sz="0" w:space="0" w:color="auto"/>
        <w:left w:val="none" w:sz="0" w:space="0" w:color="auto"/>
        <w:bottom w:val="none" w:sz="0" w:space="0" w:color="auto"/>
        <w:right w:val="none" w:sz="0" w:space="0" w:color="auto"/>
      </w:divBdr>
    </w:div>
    <w:div w:id="1559046994">
      <w:bodyDiv w:val="1"/>
      <w:marLeft w:val="0"/>
      <w:marRight w:val="0"/>
      <w:marTop w:val="0"/>
      <w:marBottom w:val="0"/>
      <w:divBdr>
        <w:top w:val="none" w:sz="0" w:space="0" w:color="auto"/>
        <w:left w:val="none" w:sz="0" w:space="0" w:color="auto"/>
        <w:bottom w:val="none" w:sz="0" w:space="0" w:color="auto"/>
        <w:right w:val="none" w:sz="0" w:space="0" w:color="auto"/>
      </w:divBdr>
    </w:div>
    <w:div w:id="1666474469">
      <w:bodyDiv w:val="1"/>
      <w:marLeft w:val="0"/>
      <w:marRight w:val="0"/>
      <w:marTop w:val="0"/>
      <w:marBottom w:val="0"/>
      <w:divBdr>
        <w:top w:val="none" w:sz="0" w:space="0" w:color="auto"/>
        <w:left w:val="none" w:sz="0" w:space="0" w:color="auto"/>
        <w:bottom w:val="none" w:sz="0" w:space="0" w:color="auto"/>
        <w:right w:val="none" w:sz="0" w:space="0" w:color="auto"/>
      </w:divBdr>
    </w:div>
    <w:div w:id="1680546779">
      <w:bodyDiv w:val="1"/>
      <w:marLeft w:val="0"/>
      <w:marRight w:val="0"/>
      <w:marTop w:val="0"/>
      <w:marBottom w:val="0"/>
      <w:divBdr>
        <w:top w:val="none" w:sz="0" w:space="0" w:color="auto"/>
        <w:left w:val="none" w:sz="0" w:space="0" w:color="auto"/>
        <w:bottom w:val="none" w:sz="0" w:space="0" w:color="auto"/>
        <w:right w:val="none" w:sz="0" w:space="0" w:color="auto"/>
      </w:divBdr>
    </w:div>
    <w:div w:id="1697462836">
      <w:bodyDiv w:val="1"/>
      <w:marLeft w:val="0"/>
      <w:marRight w:val="0"/>
      <w:marTop w:val="0"/>
      <w:marBottom w:val="0"/>
      <w:divBdr>
        <w:top w:val="none" w:sz="0" w:space="0" w:color="auto"/>
        <w:left w:val="none" w:sz="0" w:space="0" w:color="auto"/>
        <w:bottom w:val="none" w:sz="0" w:space="0" w:color="auto"/>
        <w:right w:val="none" w:sz="0" w:space="0" w:color="auto"/>
      </w:divBdr>
    </w:div>
    <w:div w:id="1703477281">
      <w:bodyDiv w:val="1"/>
      <w:marLeft w:val="0"/>
      <w:marRight w:val="0"/>
      <w:marTop w:val="0"/>
      <w:marBottom w:val="0"/>
      <w:divBdr>
        <w:top w:val="none" w:sz="0" w:space="0" w:color="auto"/>
        <w:left w:val="none" w:sz="0" w:space="0" w:color="auto"/>
        <w:bottom w:val="none" w:sz="0" w:space="0" w:color="auto"/>
        <w:right w:val="none" w:sz="0" w:space="0" w:color="auto"/>
      </w:divBdr>
    </w:div>
    <w:div w:id="1706564679">
      <w:bodyDiv w:val="1"/>
      <w:marLeft w:val="0"/>
      <w:marRight w:val="0"/>
      <w:marTop w:val="0"/>
      <w:marBottom w:val="0"/>
      <w:divBdr>
        <w:top w:val="none" w:sz="0" w:space="0" w:color="auto"/>
        <w:left w:val="none" w:sz="0" w:space="0" w:color="auto"/>
        <w:bottom w:val="none" w:sz="0" w:space="0" w:color="auto"/>
        <w:right w:val="none" w:sz="0" w:space="0" w:color="auto"/>
      </w:divBdr>
    </w:div>
    <w:div w:id="1723671463">
      <w:bodyDiv w:val="1"/>
      <w:marLeft w:val="0"/>
      <w:marRight w:val="0"/>
      <w:marTop w:val="0"/>
      <w:marBottom w:val="0"/>
      <w:divBdr>
        <w:top w:val="none" w:sz="0" w:space="0" w:color="auto"/>
        <w:left w:val="none" w:sz="0" w:space="0" w:color="auto"/>
        <w:bottom w:val="none" w:sz="0" w:space="0" w:color="auto"/>
        <w:right w:val="none" w:sz="0" w:space="0" w:color="auto"/>
      </w:divBdr>
    </w:div>
    <w:div w:id="1742369112">
      <w:bodyDiv w:val="1"/>
      <w:marLeft w:val="0"/>
      <w:marRight w:val="0"/>
      <w:marTop w:val="0"/>
      <w:marBottom w:val="0"/>
      <w:divBdr>
        <w:top w:val="none" w:sz="0" w:space="0" w:color="auto"/>
        <w:left w:val="none" w:sz="0" w:space="0" w:color="auto"/>
        <w:bottom w:val="none" w:sz="0" w:space="0" w:color="auto"/>
        <w:right w:val="none" w:sz="0" w:space="0" w:color="auto"/>
      </w:divBdr>
    </w:div>
    <w:div w:id="1834027478">
      <w:bodyDiv w:val="1"/>
      <w:marLeft w:val="0"/>
      <w:marRight w:val="0"/>
      <w:marTop w:val="0"/>
      <w:marBottom w:val="0"/>
      <w:divBdr>
        <w:top w:val="none" w:sz="0" w:space="0" w:color="auto"/>
        <w:left w:val="none" w:sz="0" w:space="0" w:color="auto"/>
        <w:bottom w:val="none" w:sz="0" w:space="0" w:color="auto"/>
        <w:right w:val="none" w:sz="0" w:space="0" w:color="auto"/>
      </w:divBdr>
    </w:div>
    <w:div w:id="1845628179">
      <w:bodyDiv w:val="1"/>
      <w:marLeft w:val="0"/>
      <w:marRight w:val="0"/>
      <w:marTop w:val="0"/>
      <w:marBottom w:val="0"/>
      <w:divBdr>
        <w:top w:val="none" w:sz="0" w:space="0" w:color="auto"/>
        <w:left w:val="none" w:sz="0" w:space="0" w:color="auto"/>
        <w:bottom w:val="none" w:sz="0" w:space="0" w:color="auto"/>
        <w:right w:val="none" w:sz="0" w:space="0" w:color="auto"/>
      </w:divBdr>
    </w:div>
    <w:div w:id="1849053619">
      <w:bodyDiv w:val="1"/>
      <w:marLeft w:val="0"/>
      <w:marRight w:val="0"/>
      <w:marTop w:val="0"/>
      <w:marBottom w:val="0"/>
      <w:divBdr>
        <w:top w:val="none" w:sz="0" w:space="0" w:color="auto"/>
        <w:left w:val="none" w:sz="0" w:space="0" w:color="auto"/>
        <w:bottom w:val="none" w:sz="0" w:space="0" w:color="auto"/>
        <w:right w:val="none" w:sz="0" w:space="0" w:color="auto"/>
      </w:divBdr>
    </w:div>
    <w:div w:id="184995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edgwickcounty.org/finance/purchasing/current-bids-and-proposals/" TargetMode="External"/><Relationship Id="rId18" Type="http://schemas.openxmlformats.org/officeDocument/2006/relationships/hyperlink" Target="https://www.sedgwickcounty.org/finance/purchasing/suspension-and-debarmen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britt.rosencutter@sedgwick.gov" TargetMode="External"/><Relationship Id="rId17" Type="http://schemas.openxmlformats.org/officeDocument/2006/relationships/hyperlink" Target="https://www.sedgwickcounty.org/media/72843/additional-federal-grant-contract-provisions-nfsia-grant_aod.pdf"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sedgwickcounty.org/media/71702/sample-contract-kws-13024_aod.pdf" TargetMode="External"/><Relationship Id="rId20" Type="http://schemas.openxmlformats.org/officeDocument/2006/relationships/hyperlink" Target="https://www.sedgwickcounty.org/finance/purchas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ing@sedgwick.go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edgwickcounty.org/media/71697/bid-terms-conditions_aod.pdf" TargetMode="External"/><Relationship Id="rId23" Type="http://schemas.openxmlformats.org/officeDocument/2006/relationships/footer" Target="footer3.xml"/><Relationship Id="rId10" Type="http://schemas.openxmlformats.org/officeDocument/2006/relationships/hyperlink" Target="mailto:Purchasing@sedgwick.gov" TargetMode="External"/><Relationship Id="rId19" Type="http://schemas.openxmlformats.org/officeDocument/2006/relationships/hyperlink" Target="https://www.sedgwickcounty.org/media/71701/protest-procedure-rev-4225_aod.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edgwickcounty.org/media/55477/payment-and-invoice-provisions.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738C96-2476-4E2B-A646-65A4CD911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10</Pages>
  <Words>3552</Words>
  <Characters>20251</Characters>
  <Application>Microsoft Office Word</Application>
  <DocSecurity>2</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Sedgwick County</Company>
  <LinksUpToDate>false</LinksUpToDate>
  <CharactersWithSpaces>23756</CharactersWithSpaces>
  <SharedDoc>false</SharedDoc>
  <HLinks>
    <vt:vector size="240" baseType="variant">
      <vt:variant>
        <vt:i4>1376265</vt:i4>
      </vt:variant>
      <vt:variant>
        <vt:i4>117</vt:i4>
      </vt:variant>
      <vt:variant>
        <vt:i4>0</vt:i4>
      </vt:variant>
      <vt:variant>
        <vt:i4>5</vt:i4>
      </vt:variant>
      <vt:variant>
        <vt:lpwstr>http://www.sedgwickcounty.org/finance/purchasing.asp</vt:lpwstr>
      </vt:variant>
      <vt:variant>
        <vt:lpwstr/>
      </vt:variant>
      <vt:variant>
        <vt:i4>3866688</vt:i4>
      </vt:variant>
      <vt:variant>
        <vt:i4>114</vt:i4>
      </vt:variant>
      <vt:variant>
        <vt:i4>0</vt:i4>
      </vt:variant>
      <vt:variant>
        <vt:i4>5</vt:i4>
      </vt:variant>
      <vt:variant>
        <vt:lpwstr/>
      </vt:variant>
      <vt:variant>
        <vt:lpwstr>Response_Form1</vt:lpwstr>
      </vt:variant>
      <vt:variant>
        <vt:i4>131127</vt:i4>
      </vt:variant>
      <vt:variant>
        <vt:i4>111</vt:i4>
      </vt:variant>
      <vt:variant>
        <vt:i4>0</vt:i4>
      </vt:variant>
      <vt:variant>
        <vt:i4>5</vt:i4>
      </vt:variant>
      <vt:variant>
        <vt:lpwstr/>
      </vt:variant>
      <vt:variant>
        <vt:lpwstr>Response_Content1</vt:lpwstr>
      </vt:variant>
      <vt:variant>
        <vt:i4>6619202</vt:i4>
      </vt:variant>
      <vt:variant>
        <vt:i4>108</vt:i4>
      </vt:variant>
      <vt:variant>
        <vt:i4>0</vt:i4>
      </vt:variant>
      <vt:variant>
        <vt:i4>5</vt:i4>
      </vt:variant>
      <vt:variant>
        <vt:lpwstr>http://www.sedgwickcounty.org/purchasing/pdf_files/Sample Contract.pdf</vt:lpwstr>
      </vt:variant>
      <vt:variant>
        <vt:lpwstr/>
      </vt:variant>
      <vt:variant>
        <vt:i4>6619159</vt:i4>
      </vt:variant>
      <vt:variant>
        <vt:i4>105</vt:i4>
      </vt:variant>
      <vt:variant>
        <vt:i4>0</vt:i4>
      </vt:variant>
      <vt:variant>
        <vt:i4>5</vt:i4>
      </vt:variant>
      <vt:variant>
        <vt:lpwstr>http://www.sedgwickcounty.org/purchasing/pdf_files/Mandatory Contractual Provisions.pdf</vt:lpwstr>
      </vt:variant>
      <vt:variant>
        <vt:lpwstr/>
      </vt:variant>
      <vt:variant>
        <vt:i4>393333</vt:i4>
      </vt:variant>
      <vt:variant>
        <vt:i4>102</vt:i4>
      </vt:variant>
      <vt:variant>
        <vt:i4>0</vt:i4>
      </vt:variant>
      <vt:variant>
        <vt:i4>5</vt:i4>
      </vt:variant>
      <vt:variant>
        <vt:lpwstr>http://www.sedgwickcounty.org/purchasing/pdf_files/General Contractual Provisions.pdf</vt:lpwstr>
      </vt:variant>
      <vt:variant>
        <vt:lpwstr/>
      </vt:variant>
      <vt:variant>
        <vt:i4>589864</vt:i4>
      </vt:variant>
      <vt:variant>
        <vt:i4>99</vt:i4>
      </vt:variant>
      <vt:variant>
        <vt:i4>0</vt:i4>
      </vt:variant>
      <vt:variant>
        <vt:i4>5</vt:i4>
      </vt:variant>
      <vt:variant>
        <vt:lpwstr>http://www.sedgwickcounty.org/purchasing/pdf_files/Bid Terms  Conditions.pdf</vt:lpwstr>
      </vt:variant>
      <vt:variant>
        <vt:lpwstr/>
      </vt:variant>
      <vt:variant>
        <vt:i4>5177389</vt:i4>
      </vt:variant>
      <vt:variant>
        <vt:i4>96</vt:i4>
      </vt:variant>
      <vt:variant>
        <vt:i4>0</vt:i4>
      </vt:variant>
      <vt:variant>
        <vt:i4>5</vt:i4>
      </vt:variant>
      <vt:variant>
        <vt:lpwstr/>
      </vt:variant>
      <vt:variant>
        <vt:lpwstr>Proposal_Conditions1</vt:lpwstr>
      </vt:variant>
      <vt:variant>
        <vt:i4>2883686</vt:i4>
      </vt:variant>
      <vt:variant>
        <vt:i4>93</vt:i4>
      </vt:variant>
      <vt:variant>
        <vt:i4>0</vt:i4>
      </vt:variant>
      <vt:variant>
        <vt:i4>5</vt:i4>
      </vt:variant>
      <vt:variant>
        <vt:lpwstr/>
      </vt:variant>
      <vt:variant>
        <vt:lpwstr>Confidiential1</vt:lpwstr>
      </vt:variant>
      <vt:variant>
        <vt:i4>4849670</vt:i4>
      </vt:variant>
      <vt:variant>
        <vt:i4>90</vt:i4>
      </vt:variant>
      <vt:variant>
        <vt:i4>0</vt:i4>
      </vt:variant>
      <vt:variant>
        <vt:i4>5</vt:i4>
      </vt:variant>
      <vt:variant>
        <vt:lpwstr/>
      </vt:variant>
      <vt:variant>
        <vt:lpwstr>Indemnification1</vt:lpwstr>
      </vt:variant>
      <vt:variant>
        <vt:i4>2621539</vt:i4>
      </vt:variant>
      <vt:variant>
        <vt:i4>87</vt:i4>
      </vt:variant>
      <vt:variant>
        <vt:i4>0</vt:i4>
      </vt:variant>
      <vt:variant>
        <vt:i4>5</vt:i4>
      </vt:variant>
      <vt:variant>
        <vt:lpwstr/>
      </vt:variant>
      <vt:variant>
        <vt:lpwstr>Insurance1</vt:lpwstr>
      </vt:variant>
      <vt:variant>
        <vt:i4>7667794</vt:i4>
      </vt:variant>
      <vt:variant>
        <vt:i4>84</vt:i4>
      </vt:variant>
      <vt:variant>
        <vt:i4>0</vt:i4>
      </vt:variant>
      <vt:variant>
        <vt:i4>5</vt:i4>
      </vt:variant>
      <vt:variant>
        <vt:lpwstr>http://www.sedgwickcounty.org/purchasing/payment_and_invoice_provisions.pdf</vt:lpwstr>
      </vt:variant>
      <vt:variant>
        <vt:lpwstr/>
      </vt:variant>
      <vt:variant>
        <vt:i4>5439512</vt:i4>
      </vt:variant>
      <vt:variant>
        <vt:i4>81</vt:i4>
      </vt:variant>
      <vt:variant>
        <vt:i4>0</vt:i4>
      </vt:variant>
      <vt:variant>
        <vt:i4>5</vt:i4>
      </vt:variant>
      <vt:variant>
        <vt:lpwstr/>
      </vt:variant>
      <vt:variant>
        <vt:lpwstr>Payment1</vt:lpwstr>
      </vt:variant>
      <vt:variant>
        <vt:i4>27</vt:i4>
      </vt:variant>
      <vt:variant>
        <vt:i4>78</vt:i4>
      </vt:variant>
      <vt:variant>
        <vt:i4>0</vt:i4>
      </vt:variant>
      <vt:variant>
        <vt:i4>5</vt:i4>
      </vt:variant>
      <vt:variant>
        <vt:lpwstr/>
      </vt:variant>
      <vt:variant>
        <vt:lpwstr>Timeline1</vt:lpwstr>
      </vt:variant>
      <vt:variant>
        <vt:i4>5308541</vt:i4>
      </vt:variant>
      <vt:variant>
        <vt:i4>75</vt:i4>
      </vt:variant>
      <vt:variant>
        <vt:i4>0</vt:i4>
      </vt:variant>
      <vt:variant>
        <vt:i4>5</vt:i4>
      </vt:variant>
      <vt:variant>
        <vt:lpwstr/>
      </vt:variant>
      <vt:variant>
        <vt:lpwstr>selection_criteria1</vt:lpwstr>
      </vt:variant>
      <vt:variant>
        <vt:i4>6160501</vt:i4>
      </vt:variant>
      <vt:variant>
        <vt:i4>72</vt:i4>
      </vt:variant>
      <vt:variant>
        <vt:i4>0</vt:i4>
      </vt:variant>
      <vt:variant>
        <vt:i4>5</vt:i4>
      </vt:variant>
      <vt:variant>
        <vt:lpwstr/>
      </vt:variant>
      <vt:variant>
        <vt:lpwstr>minimum_qualifications1</vt:lpwstr>
      </vt:variant>
      <vt:variant>
        <vt:i4>1376265</vt:i4>
      </vt:variant>
      <vt:variant>
        <vt:i4>69</vt:i4>
      </vt:variant>
      <vt:variant>
        <vt:i4>0</vt:i4>
      </vt:variant>
      <vt:variant>
        <vt:i4>5</vt:i4>
      </vt:variant>
      <vt:variant>
        <vt:lpwstr>http://www.sedgwickcounty.org/finance/purchasing.asp</vt:lpwstr>
      </vt:variant>
      <vt:variant>
        <vt:lpwstr/>
      </vt:variant>
      <vt:variant>
        <vt:i4>4784238</vt:i4>
      </vt:variant>
      <vt:variant>
        <vt:i4>66</vt:i4>
      </vt:variant>
      <vt:variant>
        <vt:i4>0</vt:i4>
      </vt:variant>
      <vt:variant>
        <vt:i4>5</vt:i4>
      </vt:variant>
      <vt:variant>
        <vt:lpwstr/>
      </vt:variant>
      <vt:variant>
        <vt:lpwstr>questions_and_contact_info1</vt:lpwstr>
      </vt:variant>
      <vt:variant>
        <vt:i4>6815814</vt:i4>
      </vt:variant>
      <vt:variant>
        <vt:i4>63</vt:i4>
      </vt:variant>
      <vt:variant>
        <vt:i4>0</vt:i4>
      </vt:variant>
      <vt:variant>
        <vt:i4>5</vt:i4>
      </vt:variant>
      <vt:variant>
        <vt:lpwstr/>
      </vt:variant>
      <vt:variant>
        <vt:lpwstr>proposal_terms1</vt:lpwstr>
      </vt:variant>
      <vt:variant>
        <vt:i4>524290</vt:i4>
      </vt:variant>
      <vt:variant>
        <vt:i4>60</vt:i4>
      </vt:variant>
      <vt:variant>
        <vt:i4>0</vt:i4>
      </vt:variant>
      <vt:variant>
        <vt:i4>5</vt:i4>
      </vt:variant>
      <vt:variant>
        <vt:lpwstr/>
      </vt:variant>
      <vt:variant>
        <vt:lpwstr>responsibilities1</vt:lpwstr>
      </vt:variant>
      <vt:variant>
        <vt:i4>3080230</vt:i4>
      </vt:variant>
      <vt:variant>
        <vt:i4>57</vt:i4>
      </vt:variant>
      <vt:variant>
        <vt:i4>0</vt:i4>
      </vt:variant>
      <vt:variant>
        <vt:i4>5</vt:i4>
      </vt:variant>
      <vt:variant>
        <vt:lpwstr/>
      </vt:variant>
      <vt:variant>
        <vt:lpwstr>scope_of_work</vt:lpwstr>
      </vt:variant>
      <vt:variant>
        <vt:i4>8257632</vt:i4>
      </vt:variant>
      <vt:variant>
        <vt:i4>54</vt:i4>
      </vt:variant>
      <vt:variant>
        <vt:i4>0</vt:i4>
      </vt:variant>
      <vt:variant>
        <vt:i4>5</vt:i4>
      </vt:variant>
      <vt:variant>
        <vt:lpwstr/>
      </vt:variant>
      <vt:variant>
        <vt:lpwstr>Submittals1</vt:lpwstr>
      </vt:variant>
      <vt:variant>
        <vt:i4>6684723</vt:i4>
      </vt:variant>
      <vt:variant>
        <vt:i4>51</vt:i4>
      </vt:variant>
      <vt:variant>
        <vt:i4>0</vt:i4>
      </vt:variant>
      <vt:variant>
        <vt:i4>5</vt:i4>
      </vt:variant>
      <vt:variant>
        <vt:lpwstr/>
      </vt:variant>
      <vt:variant>
        <vt:lpwstr>about_this_document1</vt:lpwstr>
      </vt:variant>
      <vt:variant>
        <vt:i4>655405</vt:i4>
      </vt:variant>
      <vt:variant>
        <vt:i4>48</vt:i4>
      </vt:variant>
      <vt:variant>
        <vt:i4>0</vt:i4>
      </vt:variant>
      <vt:variant>
        <vt:i4>5</vt:i4>
      </vt:variant>
      <vt:variant>
        <vt:lpwstr/>
      </vt:variant>
      <vt:variant>
        <vt:lpwstr>Response_Form</vt:lpwstr>
      </vt:variant>
      <vt:variant>
        <vt:i4>131127</vt:i4>
      </vt:variant>
      <vt:variant>
        <vt:i4>45</vt:i4>
      </vt:variant>
      <vt:variant>
        <vt:i4>0</vt:i4>
      </vt:variant>
      <vt:variant>
        <vt:i4>5</vt:i4>
      </vt:variant>
      <vt:variant>
        <vt:lpwstr/>
      </vt:variant>
      <vt:variant>
        <vt:lpwstr>Response_Content</vt:lpwstr>
      </vt:variant>
      <vt:variant>
        <vt:i4>8257630</vt:i4>
      </vt:variant>
      <vt:variant>
        <vt:i4>42</vt:i4>
      </vt:variant>
      <vt:variant>
        <vt:i4>0</vt:i4>
      </vt:variant>
      <vt:variant>
        <vt:i4>5</vt:i4>
      </vt:variant>
      <vt:variant>
        <vt:lpwstr/>
      </vt:variant>
      <vt:variant>
        <vt:lpwstr>Proposal_Conditions</vt:lpwstr>
      </vt:variant>
      <vt:variant>
        <vt:i4>1900554</vt:i4>
      </vt:variant>
      <vt:variant>
        <vt:i4>39</vt:i4>
      </vt:variant>
      <vt:variant>
        <vt:i4>0</vt:i4>
      </vt:variant>
      <vt:variant>
        <vt:i4>5</vt:i4>
      </vt:variant>
      <vt:variant>
        <vt:lpwstr/>
      </vt:variant>
      <vt:variant>
        <vt:lpwstr>Confidiential</vt:lpwstr>
      </vt:variant>
      <vt:variant>
        <vt:i4>8061032</vt:i4>
      </vt:variant>
      <vt:variant>
        <vt:i4>36</vt:i4>
      </vt:variant>
      <vt:variant>
        <vt:i4>0</vt:i4>
      </vt:variant>
      <vt:variant>
        <vt:i4>5</vt:i4>
      </vt:variant>
      <vt:variant>
        <vt:lpwstr/>
      </vt:variant>
      <vt:variant>
        <vt:lpwstr>Indemnification</vt:lpwstr>
      </vt:variant>
      <vt:variant>
        <vt:i4>1638406</vt:i4>
      </vt:variant>
      <vt:variant>
        <vt:i4>33</vt:i4>
      </vt:variant>
      <vt:variant>
        <vt:i4>0</vt:i4>
      </vt:variant>
      <vt:variant>
        <vt:i4>5</vt:i4>
      </vt:variant>
      <vt:variant>
        <vt:lpwstr/>
      </vt:variant>
      <vt:variant>
        <vt:lpwstr>Insurance</vt:lpwstr>
      </vt:variant>
      <vt:variant>
        <vt:i4>6422636</vt:i4>
      </vt:variant>
      <vt:variant>
        <vt:i4>30</vt:i4>
      </vt:variant>
      <vt:variant>
        <vt:i4>0</vt:i4>
      </vt:variant>
      <vt:variant>
        <vt:i4>5</vt:i4>
      </vt:variant>
      <vt:variant>
        <vt:lpwstr/>
      </vt:variant>
      <vt:variant>
        <vt:lpwstr>Payment</vt:lpwstr>
      </vt:variant>
      <vt:variant>
        <vt:i4>27</vt:i4>
      </vt:variant>
      <vt:variant>
        <vt:i4>27</vt:i4>
      </vt:variant>
      <vt:variant>
        <vt:i4>0</vt:i4>
      </vt:variant>
      <vt:variant>
        <vt:i4>5</vt:i4>
      </vt:variant>
      <vt:variant>
        <vt:lpwstr/>
      </vt:variant>
      <vt:variant>
        <vt:lpwstr>Timeline</vt:lpwstr>
      </vt:variant>
      <vt:variant>
        <vt:i4>5308541</vt:i4>
      </vt:variant>
      <vt:variant>
        <vt:i4>24</vt:i4>
      </vt:variant>
      <vt:variant>
        <vt:i4>0</vt:i4>
      </vt:variant>
      <vt:variant>
        <vt:i4>5</vt:i4>
      </vt:variant>
      <vt:variant>
        <vt:lpwstr/>
      </vt:variant>
      <vt:variant>
        <vt:lpwstr>selection_criteria</vt:lpwstr>
      </vt:variant>
      <vt:variant>
        <vt:i4>6160501</vt:i4>
      </vt:variant>
      <vt:variant>
        <vt:i4>21</vt:i4>
      </vt:variant>
      <vt:variant>
        <vt:i4>0</vt:i4>
      </vt:variant>
      <vt:variant>
        <vt:i4>5</vt:i4>
      </vt:variant>
      <vt:variant>
        <vt:lpwstr/>
      </vt:variant>
      <vt:variant>
        <vt:lpwstr>minimum_qualifications</vt:lpwstr>
      </vt:variant>
      <vt:variant>
        <vt:i4>4128788</vt:i4>
      </vt:variant>
      <vt:variant>
        <vt:i4>18</vt:i4>
      </vt:variant>
      <vt:variant>
        <vt:i4>0</vt:i4>
      </vt:variant>
      <vt:variant>
        <vt:i4>5</vt:i4>
      </vt:variant>
      <vt:variant>
        <vt:lpwstr/>
      </vt:variant>
      <vt:variant>
        <vt:lpwstr>Questions_and_Contact_Information</vt:lpwstr>
      </vt:variant>
      <vt:variant>
        <vt:i4>6815814</vt:i4>
      </vt:variant>
      <vt:variant>
        <vt:i4>15</vt:i4>
      </vt:variant>
      <vt:variant>
        <vt:i4>0</vt:i4>
      </vt:variant>
      <vt:variant>
        <vt:i4>5</vt:i4>
      </vt:variant>
      <vt:variant>
        <vt:lpwstr/>
      </vt:variant>
      <vt:variant>
        <vt:lpwstr>Proposal_Terms</vt:lpwstr>
      </vt:variant>
      <vt:variant>
        <vt:i4>5636163</vt:i4>
      </vt:variant>
      <vt:variant>
        <vt:i4>12</vt:i4>
      </vt:variant>
      <vt:variant>
        <vt:i4>0</vt:i4>
      </vt:variant>
      <vt:variant>
        <vt:i4>5</vt:i4>
      </vt:variant>
      <vt:variant>
        <vt:lpwstr/>
      </vt:variant>
      <vt:variant>
        <vt:lpwstr>Sedgwick_County_Responsibility</vt:lpwstr>
      </vt:variant>
      <vt:variant>
        <vt:i4>1966157</vt:i4>
      </vt:variant>
      <vt:variant>
        <vt:i4>9</vt:i4>
      </vt:variant>
      <vt:variant>
        <vt:i4>0</vt:i4>
      </vt:variant>
      <vt:variant>
        <vt:i4>5</vt:i4>
      </vt:variant>
      <vt:variant>
        <vt:lpwstr/>
      </vt:variant>
      <vt:variant>
        <vt:lpwstr>Scope_of_Work1</vt:lpwstr>
      </vt:variant>
      <vt:variant>
        <vt:i4>8257632</vt:i4>
      </vt:variant>
      <vt:variant>
        <vt:i4>6</vt:i4>
      </vt:variant>
      <vt:variant>
        <vt:i4>0</vt:i4>
      </vt:variant>
      <vt:variant>
        <vt:i4>5</vt:i4>
      </vt:variant>
      <vt:variant>
        <vt:lpwstr/>
      </vt:variant>
      <vt:variant>
        <vt:lpwstr>Submittals</vt:lpwstr>
      </vt:variant>
      <vt:variant>
        <vt:i4>5701703</vt:i4>
      </vt:variant>
      <vt:variant>
        <vt:i4>3</vt:i4>
      </vt:variant>
      <vt:variant>
        <vt:i4>0</vt:i4>
      </vt:variant>
      <vt:variant>
        <vt:i4>5</vt:i4>
      </vt:variant>
      <vt:variant>
        <vt:lpwstr/>
      </vt:variant>
      <vt:variant>
        <vt:lpwstr>About_this_document</vt:lpwstr>
      </vt:variant>
      <vt:variant>
        <vt:i4>1376265</vt:i4>
      </vt:variant>
      <vt:variant>
        <vt:i4>0</vt:i4>
      </vt:variant>
      <vt:variant>
        <vt:i4>0</vt:i4>
      </vt:variant>
      <vt:variant>
        <vt:i4>5</vt:i4>
      </vt:variant>
      <vt:variant>
        <vt:lpwstr>http://www.sedgwickcounty.org/finance/purchasing.asp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Lauber, Joshua L.</dc:creator>
  <cp:keywords/>
  <cp:lastModifiedBy>Snavely, Kelly</cp:lastModifiedBy>
  <cp:revision>21</cp:revision>
  <cp:lastPrinted>2010-07-26T21:54:00Z</cp:lastPrinted>
  <dcterms:created xsi:type="dcterms:W3CDTF">2026-07-15T16:04:00Z</dcterms:created>
  <dcterms:modified xsi:type="dcterms:W3CDTF">2026-07-21T18:41:00Z</dcterms:modified>
</cp:coreProperties>
</file>